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410" w:rsidRPr="00545410" w:rsidRDefault="00545410" w:rsidP="00545410">
      <w:pPr>
        <w:pStyle w:val="Default"/>
        <w:jc w:val="center"/>
        <w:rPr>
          <w:rFonts w:asciiTheme="minorHAnsi" w:hAnsiTheme="minorHAnsi" w:cstheme="minorHAnsi"/>
          <w:sz w:val="22"/>
          <w:szCs w:val="22"/>
          <w:u w:val="single"/>
        </w:rPr>
      </w:pPr>
      <w:r w:rsidRPr="00545410">
        <w:rPr>
          <w:rFonts w:asciiTheme="minorHAnsi" w:hAnsiTheme="minorHAnsi" w:cstheme="minorHAnsi"/>
          <w:b/>
          <w:bCs/>
          <w:sz w:val="22"/>
          <w:szCs w:val="22"/>
          <w:u w:val="single"/>
        </w:rPr>
        <w:t xml:space="preserve">YEA Regional </w:t>
      </w:r>
      <w:proofErr w:type="gramStart"/>
      <w:r w:rsidRPr="00545410">
        <w:rPr>
          <w:rFonts w:asciiTheme="minorHAnsi" w:hAnsiTheme="minorHAnsi" w:cstheme="minorHAnsi"/>
          <w:b/>
          <w:bCs/>
          <w:sz w:val="22"/>
          <w:szCs w:val="22"/>
          <w:u w:val="single"/>
        </w:rPr>
        <w:t>Vice</w:t>
      </w:r>
      <w:proofErr w:type="gramEnd"/>
      <w:r w:rsidRPr="00545410">
        <w:rPr>
          <w:rFonts w:asciiTheme="minorHAnsi" w:hAnsiTheme="minorHAnsi" w:cstheme="minorHAnsi"/>
          <w:b/>
          <w:bCs/>
          <w:sz w:val="22"/>
          <w:szCs w:val="22"/>
          <w:u w:val="single"/>
        </w:rPr>
        <w:t xml:space="preserve"> Chair (RVC) Responsibilities </w:t>
      </w:r>
    </w:p>
    <w:p w:rsidR="00545410" w:rsidRPr="00545410" w:rsidRDefault="00545410" w:rsidP="00545410">
      <w:pPr>
        <w:pStyle w:val="Default"/>
        <w:rPr>
          <w:rFonts w:asciiTheme="minorHAnsi" w:hAnsiTheme="minorHAnsi" w:cstheme="minorHAnsi"/>
          <w:b/>
          <w:bCs/>
          <w:sz w:val="22"/>
          <w:szCs w:val="22"/>
        </w:rPr>
      </w:pPr>
    </w:p>
    <w:p w:rsidR="00545410" w:rsidRPr="00545410" w:rsidRDefault="00545410" w:rsidP="00545410">
      <w:pPr>
        <w:pStyle w:val="Default"/>
        <w:rPr>
          <w:rFonts w:asciiTheme="minorHAnsi" w:hAnsiTheme="minorHAnsi" w:cstheme="minorHAnsi"/>
          <w:b/>
          <w:bCs/>
          <w:sz w:val="22"/>
          <w:szCs w:val="22"/>
          <w:u w:val="single"/>
        </w:rPr>
      </w:pPr>
      <w:r w:rsidRPr="00545410">
        <w:rPr>
          <w:rFonts w:asciiTheme="minorHAnsi" w:hAnsiTheme="minorHAnsi" w:cstheme="minorHAnsi"/>
          <w:b/>
          <w:bCs/>
          <w:sz w:val="22"/>
          <w:szCs w:val="22"/>
          <w:u w:val="single"/>
        </w:rPr>
        <w:t xml:space="preserve">General Overview </w:t>
      </w:r>
    </w:p>
    <w:p w:rsidR="00545410" w:rsidRPr="00545410" w:rsidRDefault="00545410" w:rsidP="00545410">
      <w:pPr>
        <w:pStyle w:val="Default"/>
        <w:rPr>
          <w:rFonts w:asciiTheme="minorHAnsi" w:hAnsiTheme="minorHAnsi" w:cstheme="minorHAnsi"/>
          <w:sz w:val="22"/>
          <w:szCs w:val="22"/>
        </w:rPr>
      </w:pPr>
    </w:p>
    <w:p w:rsidR="00545410" w:rsidRPr="00545410" w:rsidRDefault="00545410" w:rsidP="00545410">
      <w:pPr>
        <w:pStyle w:val="Default"/>
        <w:numPr>
          <w:ilvl w:val="0"/>
          <w:numId w:val="26"/>
        </w:numPr>
        <w:rPr>
          <w:rFonts w:asciiTheme="minorHAnsi" w:hAnsiTheme="minorHAnsi" w:cstheme="minorHAnsi"/>
          <w:sz w:val="22"/>
          <w:szCs w:val="22"/>
        </w:rPr>
      </w:pPr>
      <w:r w:rsidRPr="00545410">
        <w:rPr>
          <w:rFonts w:asciiTheme="minorHAnsi" w:hAnsiTheme="minorHAnsi" w:cstheme="minorHAnsi"/>
          <w:sz w:val="22"/>
          <w:szCs w:val="22"/>
        </w:rPr>
        <w:t>General Description of the position: The Young Engineers in ASHRAE (YEA) Committee shall enhance member benefits for young professional members, age 35 years and younger, by identifying, creating, and supporting activities and services focused on their needs.</w:t>
      </w:r>
    </w:p>
    <w:p w:rsidR="00545410" w:rsidRPr="00545410" w:rsidRDefault="00545410" w:rsidP="00545410">
      <w:pPr>
        <w:pStyle w:val="Default"/>
        <w:numPr>
          <w:ilvl w:val="0"/>
          <w:numId w:val="26"/>
        </w:numPr>
        <w:rPr>
          <w:rFonts w:asciiTheme="minorHAnsi" w:hAnsiTheme="minorHAnsi" w:cstheme="minorHAnsi"/>
          <w:sz w:val="22"/>
          <w:szCs w:val="22"/>
        </w:rPr>
      </w:pPr>
      <w:r w:rsidRPr="00545410">
        <w:rPr>
          <w:rFonts w:asciiTheme="minorHAnsi" w:hAnsiTheme="minorHAnsi" w:cstheme="minorHAnsi"/>
          <w:sz w:val="22"/>
          <w:szCs w:val="22"/>
        </w:rPr>
        <w:t>Composition of the committee: The Committee should have fifteen RVCs, a chair, two vice chairs, two members-at-large, a CIBSE consultant, an MP Committee Liaison, an SA Committee Liaison, a BOD Ex-Officio, and a Coordinating Officer.</w:t>
      </w:r>
    </w:p>
    <w:p w:rsidR="00545410" w:rsidRPr="00545410" w:rsidRDefault="00545410" w:rsidP="00545410">
      <w:pPr>
        <w:pStyle w:val="Default"/>
        <w:numPr>
          <w:ilvl w:val="0"/>
          <w:numId w:val="26"/>
        </w:numPr>
        <w:rPr>
          <w:rFonts w:asciiTheme="minorHAnsi" w:hAnsiTheme="minorHAnsi" w:cstheme="minorHAnsi"/>
          <w:sz w:val="22"/>
          <w:szCs w:val="22"/>
        </w:rPr>
      </w:pPr>
      <w:r w:rsidRPr="00545410">
        <w:rPr>
          <w:rFonts w:asciiTheme="minorHAnsi" w:hAnsiTheme="minorHAnsi" w:cstheme="minorHAnsi"/>
          <w:sz w:val="22"/>
          <w:szCs w:val="22"/>
        </w:rPr>
        <w:t>Term of Service: Committee members serve a term of three years. Chair and vice chairs serve a term of one year. Members are appointed by the president-elect.</w:t>
      </w:r>
    </w:p>
    <w:p w:rsidR="00545410" w:rsidRPr="00545410" w:rsidRDefault="00545410" w:rsidP="00545410">
      <w:pPr>
        <w:pStyle w:val="Default"/>
        <w:numPr>
          <w:ilvl w:val="0"/>
          <w:numId w:val="26"/>
        </w:numPr>
        <w:rPr>
          <w:rFonts w:asciiTheme="minorHAnsi" w:hAnsiTheme="minorHAnsi" w:cstheme="minorHAnsi"/>
          <w:sz w:val="22"/>
          <w:szCs w:val="22"/>
        </w:rPr>
      </w:pPr>
      <w:r w:rsidRPr="00545410">
        <w:rPr>
          <w:rFonts w:asciiTheme="minorHAnsi" w:hAnsiTheme="minorHAnsi" w:cstheme="minorHAnsi"/>
          <w:sz w:val="22"/>
          <w:szCs w:val="22"/>
        </w:rPr>
        <w:t>Required Qualifications: Committee members shall be members of the Society in good standing (with a member grade of Member or Associate). Ideally, Committee members will represent the core demographic of YEA membership (35 years old and younger).</w:t>
      </w:r>
    </w:p>
    <w:p w:rsidR="00545410" w:rsidRPr="00545410" w:rsidRDefault="00545410" w:rsidP="00545410">
      <w:pPr>
        <w:pStyle w:val="Default"/>
        <w:numPr>
          <w:ilvl w:val="0"/>
          <w:numId w:val="26"/>
        </w:numPr>
        <w:rPr>
          <w:rFonts w:asciiTheme="minorHAnsi" w:hAnsiTheme="minorHAnsi" w:cstheme="minorHAnsi"/>
          <w:sz w:val="22"/>
          <w:szCs w:val="22"/>
        </w:rPr>
      </w:pPr>
      <w:r w:rsidRPr="00545410">
        <w:rPr>
          <w:rFonts w:asciiTheme="minorHAnsi" w:hAnsiTheme="minorHAnsi" w:cstheme="minorHAnsi"/>
          <w:sz w:val="22"/>
          <w:szCs w:val="22"/>
        </w:rPr>
        <w:t>Helpful qualifications, experience, interests, or skills: A general interest in growing, developing and supporting the young professional membership of ASHRAE through creating networking opportunities, developing relevant programs, creating technical learning connections, and mentoring. Previous Chapter, Regional or Society leadership roles. Attendance at a Society YEA event, an ASHRAE Conference or a CRC.</w:t>
      </w:r>
    </w:p>
    <w:p w:rsidR="00545410" w:rsidRPr="00545410" w:rsidRDefault="00545410" w:rsidP="00545410">
      <w:pPr>
        <w:pStyle w:val="Default"/>
        <w:rPr>
          <w:rFonts w:asciiTheme="minorHAnsi" w:hAnsiTheme="minorHAnsi" w:cstheme="minorHAnsi"/>
          <w:sz w:val="22"/>
          <w:szCs w:val="22"/>
        </w:rPr>
      </w:pPr>
    </w:p>
    <w:p w:rsidR="00545410" w:rsidRPr="00545410" w:rsidRDefault="00545410" w:rsidP="00545410">
      <w:pPr>
        <w:pStyle w:val="Default"/>
        <w:rPr>
          <w:rFonts w:asciiTheme="minorHAnsi" w:hAnsiTheme="minorHAnsi" w:cstheme="minorHAnsi"/>
          <w:b/>
          <w:bCs/>
          <w:sz w:val="22"/>
          <w:szCs w:val="22"/>
          <w:u w:val="single"/>
        </w:rPr>
      </w:pPr>
      <w:r w:rsidRPr="00545410">
        <w:rPr>
          <w:rFonts w:asciiTheme="minorHAnsi" w:hAnsiTheme="minorHAnsi" w:cstheme="minorHAnsi"/>
          <w:b/>
          <w:bCs/>
          <w:sz w:val="22"/>
          <w:szCs w:val="22"/>
          <w:u w:val="single"/>
        </w:rPr>
        <w:t>Specific Time, Money, and Task Commitments</w:t>
      </w:r>
    </w:p>
    <w:p w:rsidR="00545410" w:rsidRPr="00545410" w:rsidRDefault="00545410" w:rsidP="00545410">
      <w:pPr>
        <w:pStyle w:val="Default"/>
        <w:rPr>
          <w:rFonts w:asciiTheme="minorHAnsi" w:hAnsiTheme="minorHAnsi" w:cstheme="minorHAnsi"/>
          <w:sz w:val="22"/>
          <w:szCs w:val="22"/>
        </w:rPr>
      </w:pPr>
    </w:p>
    <w:p w:rsidR="00545410" w:rsidRPr="00545410" w:rsidRDefault="00545410" w:rsidP="00545410">
      <w:pPr>
        <w:pStyle w:val="Default"/>
        <w:numPr>
          <w:ilvl w:val="0"/>
          <w:numId w:val="27"/>
        </w:numPr>
        <w:rPr>
          <w:rFonts w:asciiTheme="minorHAnsi" w:hAnsiTheme="minorHAnsi" w:cstheme="minorHAnsi"/>
          <w:sz w:val="22"/>
          <w:szCs w:val="22"/>
        </w:rPr>
      </w:pPr>
      <w:r w:rsidRPr="00545410">
        <w:rPr>
          <w:rFonts w:asciiTheme="minorHAnsi" w:hAnsiTheme="minorHAnsi" w:cstheme="minorHAnsi"/>
          <w:sz w:val="22"/>
          <w:szCs w:val="22"/>
        </w:rPr>
        <w:t>Attend the ASHRAE Annual (</w:t>
      </w:r>
      <w:proofErr w:type="gramStart"/>
      <w:r w:rsidRPr="00545410">
        <w:rPr>
          <w:rFonts w:asciiTheme="minorHAnsi" w:hAnsiTheme="minorHAnsi" w:cstheme="minorHAnsi"/>
          <w:sz w:val="22"/>
          <w:szCs w:val="22"/>
        </w:rPr>
        <w:t>Summer</w:t>
      </w:r>
      <w:proofErr w:type="gramEnd"/>
      <w:r w:rsidRPr="00545410">
        <w:rPr>
          <w:rFonts w:asciiTheme="minorHAnsi" w:hAnsiTheme="minorHAnsi" w:cstheme="minorHAnsi"/>
          <w:sz w:val="22"/>
          <w:szCs w:val="22"/>
        </w:rPr>
        <w:t xml:space="preserve">) and Winter Meetings. </w:t>
      </w:r>
    </w:p>
    <w:p w:rsidR="00545410" w:rsidRPr="00545410" w:rsidRDefault="00545410" w:rsidP="00545410">
      <w:pPr>
        <w:pStyle w:val="Default"/>
        <w:numPr>
          <w:ilvl w:val="1"/>
          <w:numId w:val="27"/>
        </w:numPr>
        <w:rPr>
          <w:rFonts w:asciiTheme="minorHAnsi" w:hAnsiTheme="minorHAnsi" w:cstheme="minorHAnsi"/>
          <w:sz w:val="22"/>
          <w:szCs w:val="22"/>
        </w:rPr>
      </w:pPr>
      <w:r w:rsidRPr="00545410">
        <w:rPr>
          <w:rFonts w:asciiTheme="minorHAnsi" w:hAnsiTheme="minorHAnsi" w:cstheme="minorHAnsi"/>
          <w:sz w:val="22"/>
          <w:szCs w:val="22"/>
        </w:rPr>
        <w:t xml:space="preserve">Events: YEA/Student Activities Mixer: Saturday 5:00 pm-6:00 pm (Winter meeting only); YEA Hospitality Suite: Sunday 4:00 pm-6:00 pm; Committee Meeting: Saturday 8:00 am-3:00 pm </w:t>
      </w:r>
    </w:p>
    <w:p w:rsidR="00545410" w:rsidRPr="00545410" w:rsidRDefault="00545410" w:rsidP="00545410">
      <w:pPr>
        <w:pStyle w:val="Default"/>
        <w:numPr>
          <w:ilvl w:val="1"/>
          <w:numId w:val="27"/>
        </w:numPr>
        <w:rPr>
          <w:rFonts w:asciiTheme="minorHAnsi" w:hAnsiTheme="minorHAnsi" w:cstheme="minorHAnsi"/>
          <w:sz w:val="22"/>
          <w:szCs w:val="22"/>
        </w:rPr>
      </w:pPr>
      <w:r w:rsidRPr="00545410">
        <w:rPr>
          <w:rFonts w:asciiTheme="minorHAnsi" w:hAnsiTheme="minorHAnsi" w:cstheme="minorHAnsi"/>
          <w:sz w:val="22"/>
          <w:szCs w:val="22"/>
        </w:rPr>
        <w:t xml:space="preserve">Transportation reimbursement: Transportation to the YEA Committee meeting is reimbursed by staff through the travel reimbursement policy. </w:t>
      </w:r>
    </w:p>
    <w:p w:rsidR="00545410" w:rsidRPr="00545410" w:rsidRDefault="00545410" w:rsidP="00545410">
      <w:pPr>
        <w:pStyle w:val="Default"/>
        <w:numPr>
          <w:ilvl w:val="1"/>
          <w:numId w:val="27"/>
        </w:numPr>
        <w:rPr>
          <w:rFonts w:asciiTheme="minorHAnsi" w:hAnsiTheme="minorHAnsi" w:cstheme="minorHAnsi"/>
          <w:sz w:val="22"/>
          <w:szCs w:val="22"/>
        </w:rPr>
      </w:pPr>
      <w:r w:rsidRPr="00545410">
        <w:rPr>
          <w:rFonts w:asciiTheme="minorHAnsi" w:hAnsiTheme="minorHAnsi" w:cstheme="minorHAnsi"/>
          <w:sz w:val="22"/>
          <w:szCs w:val="22"/>
        </w:rPr>
        <w:t xml:space="preserve">Detail any other expenses covered by Society: No other expenses are reimbursed by Society. </w:t>
      </w:r>
    </w:p>
    <w:p w:rsidR="00545410" w:rsidRPr="00545410" w:rsidRDefault="00545410" w:rsidP="00545410">
      <w:pPr>
        <w:pStyle w:val="Default"/>
        <w:numPr>
          <w:ilvl w:val="1"/>
          <w:numId w:val="27"/>
        </w:numPr>
        <w:rPr>
          <w:rFonts w:asciiTheme="minorHAnsi" w:hAnsiTheme="minorHAnsi" w:cstheme="minorHAnsi"/>
          <w:sz w:val="22"/>
          <w:szCs w:val="22"/>
        </w:rPr>
      </w:pPr>
      <w:r w:rsidRPr="00545410">
        <w:rPr>
          <w:rFonts w:asciiTheme="minorHAnsi" w:hAnsiTheme="minorHAnsi" w:cstheme="minorHAnsi"/>
          <w:sz w:val="22"/>
          <w:szCs w:val="22"/>
        </w:rPr>
        <w:t>Subcommittee work description: Three subcommittees have been created in order to carry out the mission of the YEA Committee. They shall meet and correspond at separate times from the full Committee meetings.</w:t>
      </w:r>
    </w:p>
    <w:p w:rsidR="00545410" w:rsidRPr="00545410" w:rsidRDefault="00545410" w:rsidP="00545410">
      <w:pPr>
        <w:pStyle w:val="Default"/>
        <w:numPr>
          <w:ilvl w:val="0"/>
          <w:numId w:val="27"/>
        </w:numPr>
        <w:rPr>
          <w:rFonts w:asciiTheme="minorHAnsi" w:hAnsiTheme="minorHAnsi" w:cstheme="minorHAnsi"/>
          <w:sz w:val="22"/>
          <w:szCs w:val="22"/>
        </w:rPr>
      </w:pPr>
      <w:r w:rsidRPr="00545410">
        <w:rPr>
          <w:rFonts w:asciiTheme="minorHAnsi" w:hAnsiTheme="minorHAnsi" w:cstheme="minorHAnsi"/>
          <w:sz w:val="22"/>
          <w:szCs w:val="22"/>
        </w:rPr>
        <w:t xml:space="preserve">Requirements between Annual and </w:t>
      </w:r>
      <w:proofErr w:type="gramStart"/>
      <w:r w:rsidRPr="00545410">
        <w:rPr>
          <w:rFonts w:asciiTheme="minorHAnsi" w:hAnsiTheme="minorHAnsi" w:cstheme="minorHAnsi"/>
          <w:sz w:val="22"/>
          <w:szCs w:val="22"/>
        </w:rPr>
        <w:t>Winter</w:t>
      </w:r>
      <w:proofErr w:type="gramEnd"/>
      <w:r w:rsidRPr="00545410">
        <w:rPr>
          <w:rFonts w:asciiTheme="minorHAnsi" w:hAnsiTheme="minorHAnsi" w:cstheme="minorHAnsi"/>
          <w:sz w:val="22"/>
          <w:szCs w:val="22"/>
        </w:rPr>
        <w:t xml:space="preserve"> meetings.</w:t>
      </w:r>
    </w:p>
    <w:p w:rsidR="00545410" w:rsidRPr="00545410" w:rsidRDefault="00545410" w:rsidP="00545410">
      <w:pPr>
        <w:pStyle w:val="Default"/>
        <w:numPr>
          <w:ilvl w:val="1"/>
          <w:numId w:val="27"/>
        </w:numPr>
        <w:rPr>
          <w:rFonts w:asciiTheme="minorHAnsi" w:hAnsiTheme="minorHAnsi" w:cstheme="minorHAnsi"/>
          <w:sz w:val="22"/>
          <w:szCs w:val="22"/>
        </w:rPr>
      </w:pPr>
      <w:r w:rsidRPr="00545410">
        <w:rPr>
          <w:rFonts w:asciiTheme="minorHAnsi" w:hAnsiTheme="minorHAnsi" w:cstheme="minorHAnsi"/>
          <w:sz w:val="22"/>
          <w:szCs w:val="22"/>
        </w:rPr>
        <w:t xml:space="preserve">Describe frequency of conference calls: Conference calls are scheduled on an as-needed basis throughout the year. Depending on the subcommittee there may be one conference call per month. </w:t>
      </w:r>
    </w:p>
    <w:p w:rsidR="00545410" w:rsidRPr="00545410" w:rsidRDefault="00545410" w:rsidP="00545410">
      <w:pPr>
        <w:pStyle w:val="Default"/>
        <w:numPr>
          <w:ilvl w:val="1"/>
          <w:numId w:val="27"/>
        </w:numPr>
        <w:rPr>
          <w:rFonts w:asciiTheme="minorHAnsi" w:hAnsiTheme="minorHAnsi" w:cstheme="minorHAnsi"/>
          <w:sz w:val="22"/>
          <w:szCs w:val="22"/>
        </w:rPr>
      </w:pPr>
      <w:r w:rsidRPr="00545410">
        <w:rPr>
          <w:rFonts w:asciiTheme="minorHAnsi" w:hAnsiTheme="minorHAnsi" w:cstheme="minorHAnsi"/>
          <w:sz w:val="22"/>
          <w:szCs w:val="22"/>
        </w:rPr>
        <w:t xml:space="preserve">List anticipated face-to-face meetings in spring and fall: There are no official committee meetings in spring or fall, however </w:t>
      </w:r>
      <w:del w:id="0" w:author="Masterson, Rhiannon" w:date="2019-03-25T10:45:00Z">
        <w:r w:rsidRPr="00545410" w:rsidDel="00B17E45">
          <w:rPr>
            <w:rFonts w:asciiTheme="minorHAnsi" w:hAnsiTheme="minorHAnsi" w:cstheme="minorHAnsi"/>
            <w:sz w:val="22"/>
            <w:szCs w:val="22"/>
          </w:rPr>
          <w:delText xml:space="preserve">YRCs </w:delText>
        </w:r>
      </w:del>
      <w:ins w:id="1" w:author="Masterson, Rhiannon" w:date="2019-03-25T10:45:00Z">
        <w:r w:rsidR="00B17E45">
          <w:rPr>
            <w:rFonts w:asciiTheme="minorHAnsi" w:hAnsiTheme="minorHAnsi" w:cstheme="minorHAnsi"/>
            <w:sz w:val="22"/>
            <w:szCs w:val="22"/>
          </w:rPr>
          <w:t>RVCs</w:t>
        </w:r>
        <w:r w:rsidR="00B17E45" w:rsidRPr="00545410">
          <w:rPr>
            <w:rFonts w:asciiTheme="minorHAnsi" w:hAnsiTheme="minorHAnsi" w:cstheme="minorHAnsi"/>
            <w:sz w:val="22"/>
            <w:szCs w:val="22"/>
          </w:rPr>
          <w:t xml:space="preserve"> </w:t>
        </w:r>
      </w:ins>
      <w:r w:rsidRPr="00545410">
        <w:rPr>
          <w:rFonts w:asciiTheme="minorHAnsi" w:hAnsiTheme="minorHAnsi" w:cstheme="minorHAnsi"/>
          <w:sz w:val="22"/>
          <w:szCs w:val="22"/>
        </w:rPr>
        <w:t>should plan to attend their CRC and Regional Planning Meetings.</w:t>
      </w:r>
    </w:p>
    <w:p w:rsidR="00545410" w:rsidRPr="00545410" w:rsidRDefault="00545410" w:rsidP="00545410">
      <w:pPr>
        <w:pStyle w:val="Default"/>
        <w:numPr>
          <w:ilvl w:val="1"/>
          <w:numId w:val="27"/>
        </w:numPr>
        <w:rPr>
          <w:rFonts w:asciiTheme="minorHAnsi" w:hAnsiTheme="minorHAnsi" w:cstheme="minorHAnsi"/>
          <w:sz w:val="22"/>
          <w:szCs w:val="22"/>
        </w:rPr>
      </w:pPr>
      <w:r w:rsidRPr="00545410">
        <w:rPr>
          <w:rFonts w:asciiTheme="minorHAnsi" w:hAnsiTheme="minorHAnsi" w:cstheme="minorHAnsi"/>
          <w:sz w:val="22"/>
          <w:szCs w:val="22"/>
        </w:rPr>
        <w:t xml:space="preserve">Leadership Weekend Subcommittee members typically attend the Leadership Weekend events. Transportation to the YEA Leadership Weekend for relevant committee members is reimbursed by staff through the travel reimbursement policy. </w:t>
      </w:r>
    </w:p>
    <w:p w:rsidR="00545410" w:rsidRPr="00545410" w:rsidRDefault="00545410" w:rsidP="00545410">
      <w:pPr>
        <w:pStyle w:val="Default"/>
        <w:numPr>
          <w:ilvl w:val="1"/>
          <w:numId w:val="27"/>
        </w:numPr>
        <w:rPr>
          <w:rFonts w:asciiTheme="minorHAnsi" w:hAnsiTheme="minorHAnsi" w:cstheme="minorHAnsi"/>
          <w:sz w:val="22"/>
          <w:szCs w:val="22"/>
        </w:rPr>
      </w:pPr>
      <w:r w:rsidRPr="00545410">
        <w:rPr>
          <w:rFonts w:asciiTheme="minorHAnsi" w:hAnsiTheme="minorHAnsi" w:cstheme="minorHAnsi"/>
          <w:sz w:val="22"/>
          <w:szCs w:val="22"/>
        </w:rPr>
        <w:t xml:space="preserve">Describe individual work load and anticipated time requirement per week (or month): All Committee members are expected to participate in YEA-related activities, and they </w:t>
      </w:r>
      <w:r w:rsidRPr="00545410">
        <w:rPr>
          <w:rFonts w:asciiTheme="minorHAnsi" w:hAnsiTheme="minorHAnsi" w:cstheme="minorHAnsi"/>
          <w:sz w:val="22"/>
          <w:szCs w:val="22"/>
        </w:rPr>
        <w:lastRenderedPageBreak/>
        <w:t xml:space="preserve">are expected to answer all correspondence in a timely manner. Depending on the subcommittee, most members will spend about 1-2 hours per week on YEA items. This includes drafting or reviewing surveys/articles/email text, full Committee conference calls, and subcommittee conference calls. Committee members are also expected to work closely with their DRC to coordinate regional YEA activities. </w:t>
      </w:r>
    </w:p>
    <w:p w:rsidR="00545410" w:rsidRPr="00545410" w:rsidRDefault="00545410" w:rsidP="00545410">
      <w:pPr>
        <w:pStyle w:val="Default"/>
        <w:numPr>
          <w:ilvl w:val="0"/>
          <w:numId w:val="27"/>
        </w:numPr>
        <w:rPr>
          <w:rFonts w:asciiTheme="minorHAnsi" w:hAnsiTheme="minorHAnsi" w:cstheme="minorHAnsi"/>
          <w:sz w:val="22"/>
          <w:szCs w:val="22"/>
        </w:rPr>
      </w:pPr>
      <w:r w:rsidRPr="00545410">
        <w:rPr>
          <w:rFonts w:asciiTheme="minorHAnsi" w:hAnsiTheme="minorHAnsi" w:cstheme="minorHAnsi"/>
          <w:sz w:val="22"/>
          <w:szCs w:val="22"/>
        </w:rPr>
        <w:t xml:space="preserve">Briefly describe any other committee activities of which a prospective member should be aware. </w:t>
      </w:r>
    </w:p>
    <w:p w:rsidR="00545410" w:rsidRPr="00545410" w:rsidRDefault="00545410" w:rsidP="00545410">
      <w:pPr>
        <w:pStyle w:val="Default"/>
        <w:numPr>
          <w:ilvl w:val="1"/>
          <w:numId w:val="27"/>
        </w:numPr>
        <w:rPr>
          <w:rFonts w:asciiTheme="minorHAnsi" w:hAnsiTheme="minorHAnsi" w:cstheme="minorHAnsi"/>
          <w:sz w:val="22"/>
          <w:szCs w:val="22"/>
        </w:rPr>
      </w:pPr>
      <w:r w:rsidRPr="00545410">
        <w:rPr>
          <w:rFonts w:asciiTheme="minorHAnsi" w:hAnsiTheme="minorHAnsi" w:cstheme="minorHAnsi"/>
          <w:sz w:val="22"/>
          <w:szCs w:val="22"/>
        </w:rPr>
        <w:t xml:space="preserve">Young members are the future of ASHRAE – the Committee ensures that YEA members are always considered </w:t>
      </w:r>
    </w:p>
    <w:p w:rsidR="00545410" w:rsidRPr="00545410" w:rsidRDefault="00545410" w:rsidP="00545410">
      <w:pPr>
        <w:pStyle w:val="Default"/>
        <w:numPr>
          <w:ilvl w:val="1"/>
          <w:numId w:val="27"/>
        </w:numPr>
        <w:rPr>
          <w:rFonts w:asciiTheme="minorHAnsi" w:hAnsiTheme="minorHAnsi" w:cstheme="minorHAnsi"/>
          <w:sz w:val="22"/>
          <w:szCs w:val="22"/>
        </w:rPr>
      </w:pPr>
      <w:r w:rsidRPr="00545410">
        <w:rPr>
          <w:rFonts w:asciiTheme="minorHAnsi" w:hAnsiTheme="minorHAnsi" w:cstheme="minorHAnsi"/>
          <w:sz w:val="22"/>
          <w:szCs w:val="22"/>
        </w:rPr>
        <w:t xml:space="preserve">Have a say in the programs that are implemented, the events that are held, and the courses that are offered </w:t>
      </w:r>
    </w:p>
    <w:p w:rsidR="00545410" w:rsidRPr="00545410" w:rsidRDefault="00545410" w:rsidP="00545410">
      <w:pPr>
        <w:pStyle w:val="Default"/>
        <w:numPr>
          <w:ilvl w:val="1"/>
          <w:numId w:val="27"/>
        </w:numPr>
        <w:rPr>
          <w:rFonts w:asciiTheme="minorHAnsi" w:hAnsiTheme="minorHAnsi" w:cstheme="minorHAnsi"/>
          <w:sz w:val="22"/>
          <w:szCs w:val="22"/>
        </w:rPr>
      </w:pPr>
      <w:r w:rsidRPr="00545410">
        <w:rPr>
          <w:rFonts w:asciiTheme="minorHAnsi" w:hAnsiTheme="minorHAnsi" w:cstheme="minorHAnsi"/>
          <w:sz w:val="22"/>
          <w:szCs w:val="22"/>
        </w:rPr>
        <w:t xml:space="preserve">Interact with members that you might have never otherwise met </w:t>
      </w:r>
    </w:p>
    <w:p w:rsidR="00545410" w:rsidRPr="00545410" w:rsidRDefault="00545410" w:rsidP="00545410">
      <w:pPr>
        <w:pStyle w:val="Default"/>
        <w:numPr>
          <w:ilvl w:val="1"/>
          <w:numId w:val="27"/>
        </w:numPr>
        <w:rPr>
          <w:rFonts w:asciiTheme="minorHAnsi" w:hAnsiTheme="minorHAnsi" w:cstheme="minorHAnsi"/>
          <w:sz w:val="22"/>
          <w:szCs w:val="22"/>
        </w:rPr>
      </w:pPr>
      <w:r w:rsidRPr="00545410">
        <w:rPr>
          <w:rFonts w:asciiTheme="minorHAnsi" w:hAnsiTheme="minorHAnsi" w:cstheme="minorHAnsi"/>
          <w:sz w:val="22"/>
          <w:szCs w:val="22"/>
        </w:rPr>
        <w:t xml:space="preserve">Expand your ASHRAE network </w:t>
      </w:r>
    </w:p>
    <w:p w:rsidR="00545410" w:rsidRPr="00545410" w:rsidRDefault="00545410" w:rsidP="00545410">
      <w:pPr>
        <w:pStyle w:val="Default"/>
        <w:rPr>
          <w:rFonts w:asciiTheme="minorHAnsi" w:hAnsiTheme="minorHAnsi" w:cstheme="minorHAnsi"/>
          <w:sz w:val="22"/>
          <w:szCs w:val="22"/>
        </w:rPr>
      </w:pPr>
    </w:p>
    <w:p w:rsidR="00545410" w:rsidRPr="00545410" w:rsidRDefault="00545410" w:rsidP="00545410">
      <w:pPr>
        <w:pStyle w:val="ListParagraph"/>
        <w:ind w:left="0"/>
        <w:rPr>
          <w:rFonts w:asciiTheme="minorHAnsi" w:hAnsiTheme="minorHAnsi" w:cstheme="minorHAnsi"/>
          <w:b/>
          <w:u w:val="single"/>
        </w:rPr>
      </w:pPr>
      <w:r w:rsidRPr="00545410">
        <w:rPr>
          <w:rFonts w:asciiTheme="minorHAnsi" w:hAnsiTheme="minorHAnsi" w:cstheme="minorHAnsi"/>
          <w:b/>
          <w:u w:val="single"/>
        </w:rPr>
        <w:t>Specific YEA RVC Responsibilities:</w:t>
      </w:r>
    </w:p>
    <w:p w:rsidR="00545410" w:rsidRPr="00545410" w:rsidRDefault="00545410" w:rsidP="00545410">
      <w:pPr>
        <w:pStyle w:val="ListParagraph"/>
        <w:widowControl/>
        <w:numPr>
          <w:ilvl w:val="0"/>
          <w:numId w:val="28"/>
        </w:numPr>
        <w:rPr>
          <w:rFonts w:asciiTheme="minorHAnsi" w:hAnsiTheme="minorHAnsi" w:cstheme="minorHAnsi"/>
        </w:rPr>
      </w:pPr>
      <w:r w:rsidRPr="00545410">
        <w:rPr>
          <w:rFonts w:asciiTheme="minorHAnsi" w:hAnsiTheme="minorHAnsi" w:cstheme="minorHAnsi"/>
        </w:rPr>
        <w:t>Attend the annual and winter YEA committee meetings</w:t>
      </w:r>
    </w:p>
    <w:p w:rsidR="00545410" w:rsidRPr="00545410" w:rsidRDefault="00545410" w:rsidP="00545410">
      <w:pPr>
        <w:pStyle w:val="ListParagraph"/>
        <w:widowControl/>
        <w:numPr>
          <w:ilvl w:val="0"/>
          <w:numId w:val="28"/>
        </w:numPr>
        <w:rPr>
          <w:rFonts w:asciiTheme="minorHAnsi" w:hAnsiTheme="minorHAnsi" w:cstheme="minorHAnsi"/>
        </w:rPr>
      </w:pPr>
      <w:r w:rsidRPr="00545410">
        <w:rPr>
          <w:rFonts w:asciiTheme="minorHAnsi" w:hAnsiTheme="minorHAnsi" w:cstheme="minorHAnsi"/>
        </w:rPr>
        <w:t>Attend Regional planning meeting with Regional officers</w:t>
      </w:r>
    </w:p>
    <w:p w:rsidR="00545410" w:rsidRPr="00545410" w:rsidRDefault="00545410" w:rsidP="00545410">
      <w:pPr>
        <w:pStyle w:val="ListParagraph"/>
        <w:widowControl/>
        <w:numPr>
          <w:ilvl w:val="1"/>
          <w:numId w:val="28"/>
        </w:numPr>
        <w:rPr>
          <w:rFonts w:asciiTheme="minorHAnsi" w:hAnsiTheme="minorHAnsi" w:cstheme="minorHAnsi"/>
        </w:rPr>
      </w:pPr>
      <w:r w:rsidRPr="00545410">
        <w:rPr>
          <w:rFonts w:asciiTheme="minorHAnsi" w:hAnsiTheme="minorHAnsi" w:cstheme="minorHAnsi"/>
        </w:rPr>
        <w:t xml:space="preserve">Identify target chapters that the </w:t>
      </w:r>
      <w:del w:id="2" w:author="Masterson, Rhiannon" w:date="2019-03-25T10:46:00Z">
        <w:r w:rsidRPr="00545410" w:rsidDel="00B17E45">
          <w:rPr>
            <w:rFonts w:asciiTheme="minorHAnsi" w:hAnsiTheme="minorHAnsi" w:cstheme="minorHAnsi"/>
          </w:rPr>
          <w:delText xml:space="preserve">YRC </w:delText>
        </w:r>
      </w:del>
      <w:ins w:id="3" w:author="Masterson, Rhiannon" w:date="2019-03-25T10:46:00Z">
        <w:r w:rsidR="00B17E45">
          <w:rPr>
            <w:rFonts w:asciiTheme="minorHAnsi" w:hAnsiTheme="minorHAnsi" w:cstheme="minorHAnsi"/>
          </w:rPr>
          <w:t>RVC</w:t>
        </w:r>
        <w:bookmarkStart w:id="4" w:name="_GoBack"/>
        <w:bookmarkEnd w:id="4"/>
        <w:r w:rsidR="00B17E45" w:rsidRPr="00545410">
          <w:rPr>
            <w:rFonts w:asciiTheme="minorHAnsi" w:hAnsiTheme="minorHAnsi" w:cstheme="minorHAnsi"/>
          </w:rPr>
          <w:t xml:space="preserve"> </w:t>
        </w:r>
      </w:ins>
      <w:r w:rsidRPr="00545410">
        <w:rPr>
          <w:rFonts w:asciiTheme="minorHAnsi" w:hAnsiTheme="minorHAnsi" w:cstheme="minorHAnsi"/>
        </w:rPr>
        <w:t>will attend this year to promote YEA</w:t>
      </w:r>
    </w:p>
    <w:p w:rsidR="00545410" w:rsidRPr="00545410" w:rsidRDefault="00545410" w:rsidP="00545410">
      <w:pPr>
        <w:pStyle w:val="ListParagraph"/>
        <w:widowControl/>
        <w:numPr>
          <w:ilvl w:val="1"/>
          <w:numId w:val="28"/>
        </w:numPr>
        <w:rPr>
          <w:rFonts w:asciiTheme="minorHAnsi" w:hAnsiTheme="minorHAnsi" w:cstheme="minorHAnsi"/>
        </w:rPr>
      </w:pPr>
      <w:r w:rsidRPr="00545410">
        <w:rPr>
          <w:rFonts w:asciiTheme="minorHAnsi" w:hAnsiTheme="minorHAnsi" w:cstheme="minorHAnsi"/>
        </w:rPr>
        <w:t>Relay Chapter operations meeting presentation slides to Regional officers to also utilize in chapter visits.</w:t>
      </w:r>
    </w:p>
    <w:p w:rsidR="00545410" w:rsidRPr="00545410" w:rsidRDefault="00545410" w:rsidP="00545410">
      <w:pPr>
        <w:pStyle w:val="ListParagraph"/>
        <w:widowControl/>
        <w:numPr>
          <w:ilvl w:val="0"/>
          <w:numId w:val="28"/>
        </w:numPr>
        <w:rPr>
          <w:rFonts w:asciiTheme="minorHAnsi" w:hAnsiTheme="minorHAnsi" w:cstheme="minorHAnsi"/>
        </w:rPr>
      </w:pPr>
      <w:r w:rsidRPr="00545410">
        <w:rPr>
          <w:rFonts w:asciiTheme="minorHAnsi" w:hAnsiTheme="minorHAnsi" w:cstheme="minorHAnsi"/>
        </w:rPr>
        <w:t>Establish relationships with each chapter and regional leadership</w:t>
      </w:r>
    </w:p>
    <w:p w:rsidR="00545410" w:rsidRPr="00545410" w:rsidRDefault="00545410" w:rsidP="00545410">
      <w:pPr>
        <w:pStyle w:val="ListParagraph"/>
        <w:widowControl/>
        <w:numPr>
          <w:ilvl w:val="1"/>
          <w:numId w:val="28"/>
        </w:numPr>
        <w:rPr>
          <w:rFonts w:asciiTheme="minorHAnsi" w:hAnsiTheme="minorHAnsi" w:cstheme="minorHAnsi"/>
        </w:rPr>
      </w:pPr>
      <w:r w:rsidRPr="00545410">
        <w:rPr>
          <w:rFonts w:asciiTheme="minorHAnsi" w:hAnsiTheme="minorHAnsi" w:cstheme="minorHAnsi"/>
        </w:rPr>
        <w:t>Regional level relationships</w:t>
      </w:r>
    </w:p>
    <w:p w:rsidR="00545410" w:rsidRPr="00545410" w:rsidRDefault="00545410" w:rsidP="00545410">
      <w:pPr>
        <w:pStyle w:val="ListParagraph"/>
        <w:widowControl/>
        <w:numPr>
          <w:ilvl w:val="2"/>
          <w:numId w:val="28"/>
        </w:numPr>
        <w:rPr>
          <w:rFonts w:asciiTheme="minorHAnsi" w:hAnsiTheme="minorHAnsi" w:cstheme="minorHAnsi"/>
        </w:rPr>
      </w:pPr>
      <w:r w:rsidRPr="00545410">
        <w:rPr>
          <w:rFonts w:asciiTheme="minorHAnsi" w:hAnsiTheme="minorHAnsi" w:cstheme="minorHAnsi"/>
        </w:rPr>
        <w:t>Establish contact with Student Activities and Membership Promotion RVC’s to align the YEA regional goals with SA and MP goals</w:t>
      </w:r>
    </w:p>
    <w:p w:rsidR="00545410" w:rsidRPr="00545410" w:rsidRDefault="00545410" w:rsidP="00545410">
      <w:pPr>
        <w:pStyle w:val="ListParagraph"/>
        <w:widowControl/>
        <w:numPr>
          <w:ilvl w:val="2"/>
          <w:numId w:val="28"/>
        </w:numPr>
        <w:rPr>
          <w:rFonts w:asciiTheme="minorHAnsi" w:hAnsiTheme="minorHAnsi" w:cstheme="minorHAnsi"/>
        </w:rPr>
      </w:pPr>
      <w:r w:rsidRPr="00545410">
        <w:rPr>
          <w:rFonts w:asciiTheme="minorHAnsi" w:hAnsiTheme="minorHAnsi" w:cstheme="minorHAnsi"/>
        </w:rPr>
        <w:t>Coordinate chapter visits with regional officers to minimize duplicate visits and maximize regional impact</w:t>
      </w:r>
    </w:p>
    <w:p w:rsidR="00545410" w:rsidRPr="00545410" w:rsidRDefault="00545410" w:rsidP="00545410">
      <w:pPr>
        <w:pStyle w:val="ListParagraph"/>
        <w:widowControl/>
        <w:numPr>
          <w:ilvl w:val="2"/>
          <w:numId w:val="28"/>
        </w:numPr>
        <w:rPr>
          <w:rFonts w:asciiTheme="minorHAnsi" w:hAnsiTheme="minorHAnsi" w:cstheme="minorHAnsi"/>
        </w:rPr>
      </w:pPr>
      <w:r w:rsidRPr="00545410">
        <w:rPr>
          <w:rFonts w:asciiTheme="minorHAnsi" w:hAnsiTheme="minorHAnsi" w:cstheme="minorHAnsi"/>
        </w:rPr>
        <w:t>Provide easy cross‐access between regional and chapter websites regarding YEA activities (links, shared information on articles, activities, etc.)</w:t>
      </w:r>
    </w:p>
    <w:p w:rsidR="00545410" w:rsidRPr="00545410" w:rsidRDefault="00545410" w:rsidP="00545410">
      <w:pPr>
        <w:pStyle w:val="ListParagraph"/>
        <w:widowControl/>
        <w:numPr>
          <w:ilvl w:val="1"/>
          <w:numId w:val="28"/>
        </w:numPr>
        <w:rPr>
          <w:rFonts w:asciiTheme="minorHAnsi" w:hAnsiTheme="minorHAnsi" w:cstheme="minorHAnsi"/>
        </w:rPr>
      </w:pPr>
      <w:r w:rsidRPr="00545410">
        <w:rPr>
          <w:rFonts w:asciiTheme="minorHAnsi" w:hAnsiTheme="minorHAnsi" w:cstheme="minorHAnsi"/>
        </w:rPr>
        <w:t>Chapter level relationships</w:t>
      </w:r>
    </w:p>
    <w:p w:rsidR="00545410" w:rsidRPr="00545410" w:rsidRDefault="00545410" w:rsidP="00545410">
      <w:pPr>
        <w:pStyle w:val="ListParagraph"/>
        <w:widowControl/>
        <w:numPr>
          <w:ilvl w:val="2"/>
          <w:numId w:val="28"/>
        </w:numPr>
        <w:rPr>
          <w:rFonts w:asciiTheme="minorHAnsi" w:hAnsiTheme="minorHAnsi" w:cstheme="minorHAnsi"/>
        </w:rPr>
      </w:pPr>
      <w:r w:rsidRPr="00545410">
        <w:rPr>
          <w:rFonts w:asciiTheme="minorHAnsi" w:hAnsiTheme="minorHAnsi" w:cstheme="minorHAnsi"/>
        </w:rPr>
        <w:t>Contact each chapter president and/or president elect to ensure that the YEA activities in each chapter are being considered during planning sessions, committee assignments and selection, chapter budget development and chapter programs planning</w:t>
      </w:r>
    </w:p>
    <w:p w:rsidR="00545410" w:rsidRPr="00545410" w:rsidRDefault="00545410" w:rsidP="00545410">
      <w:pPr>
        <w:pStyle w:val="ListParagraph"/>
        <w:widowControl/>
        <w:numPr>
          <w:ilvl w:val="2"/>
          <w:numId w:val="28"/>
        </w:numPr>
        <w:rPr>
          <w:rFonts w:asciiTheme="minorHAnsi" w:hAnsiTheme="minorHAnsi" w:cstheme="minorHAnsi"/>
        </w:rPr>
      </w:pPr>
      <w:r w:rsidRPr="00545410">
        <w:rPr>
          <w:rFonts w:asciiTheme="minorHAnsi" w:hAnsiTheme="minorHAnsi" w:cstheme="minorHAnsi"/>
        </w:rPr>
        <w:t>Relay presentation for YEA Chapter Chairs (YCCs) to share with their membership.</w:t>
      </w:r>
    </w:p>
    <w:p w:rsidR="00545410" w:rsidRPr="00545410" w:rsidRDefault="00545410" w:rsidP="00545410">
      <w:pPr>
        <w:pStyle w:val="ListParagraph"/>
        <w:widowControl/>
        <w:numPr>
          <w:ilvl w:val="2"/>
          <w:numId w:val="28"/>
        </w:numPr>
        <w:rPr>
          <w:rFonts w:asciiTheme="minorHAnsi" w:hAnsiTheme="minorHAnsi" w:cstheme="minorHAnsi"/>
        </w:rPr>
      </w:pPr>
      <w:r w:rsidRPr="00545410">
        <w:rPr>
          <w:rFonts w:asciiTheme="minorHAnsi" w:hAnsiTheme="minorHAnsi" w:cstheme="minorHAnsi"/>
        </w:rPr>
        <w:t>Provide each chapter with a summary of YEA related PAOE points to consider during annual planning</w:t>
      </w:r>
    </w:p>
    <w:p w:rsidR="00545410" w:rsidRPr="00545410" w:rsidRDefault="00545410" w:rsidP="00545410">
      <w:pPr>
        <w:pStyle w:val="ListParagraph"/>
        <w:widowControl/>
        <w:numPr>
          <w:ilvl w:val="1"/>
          <w:numId w:val="28"/>
        </w:numPr>
        <w:rPr>
          <w:rFonts w:asciiTheme="minorHAnsi" w:hAnsiTheme="minorHAnsi" w:cstheme="minorHAnsi"/>
        </w:rPr>
      </w:pPr>
      <w:r w:rsidRPr="00545410">
        <w:rPr>
          <w:rFonts w:asciiTheme="minorHAnsi" w:hAnsiTheme="minorHAnsi" w:cstheme="minorHAnsi"/>
        </w:rPr>
        <w:t>Submit semi‐annual updates to the DRC. Cc report to YEA Society Committee Chair</w:t>
      </w:r>
    </w:p>
    <w:p w:rsidR="00545410" w:rsidRPr="00545410" w:rsidRDefault="00545410" w:rsidP="00545410">
      <w:pPr>
        <w:pStyle w:val="ListParagraph"/>
        <w:widowControl/>
        <w:numPr>
          <w:ilvl w:val="2"/>
          <w:numId w:val="28"/>
        </w:numPr>
        <w:rPr>
          <w:rFonts w:asciiTheme="minorHAnsi" w:hAnsiTheme="minorHAnsi" w:cstheme="minorHAnsi"/>
        </w:rPr>
      </w:pPr>
      <w:r w:rsidRPr="00545410">
        <w:rPr>
          <w:rFonts w:asciiTheme="minorHAnsi" w:hAnsiTheme="minorHAnsi" w:cstheme="minorHAnsi"/>
        </w:rPr>
        <w:t>Summarize the monthly chapter reports</w:t>
      </w:r>
    </w:p>
    <w:p w:rsidR="00545410" w:rsidRPr="00545410" w:rsidRDefault="00545410" w:rsidP="00545410">
      <w:pPr>
        <w:pStyle w:val="ListParagraph"/>
        <w:widowControl/>
        <w:numPr>
          <w:ilvl w:val="2"/>
          <w:numId w:val="28"/>
        </w:numPr>
        <w:rPr>
          <w:rFonts w:asciiTheme="minorHAnsi" w:hAnsiTheme="minorHAnsi" w:cstheme="minorHAnsi"/>
        </w:rPr>
      </w:pPr>
      <w:r w:rsidRPr="00545410">
        <w:rPr>
          <w:rFonts w:asciiTheme="minorHAnsi" w:hAnsiTheme="minorHAnsi" w:cstheme="minorHAnsi"/>
        </w:rPr>
        <w:t>Identify YEA membership numbers for the Region</w:t>
      </w:r>
    </w:p>
    <w:p w:rsidR="00545410" w:rsidRPr="00545410" w:rsidRDefault="00545410" w:rsidP="00545410">
      <w:pPr>
        <w:pStyle w:val="ListParagraph"/>
        <w:widowControl/>
        <w:numPr>
          <w:ilvl w:val="1"/>
          <w:numId w:val="28"/>
        </w:numPr>
        <w:rPr>
          <w:rFonts w:asciiTheme="minorHAnsi" w:hAnsiTheme="minorHAnsi" w:cstheme="minorHAnsi"/>
        </w:rPr>
      </w:pPr>
      <w:r w:rsidRPr="00545410">
        <w:rPr>
          <w:rFonts w:asciiTheme="minorHAnsi" w:hAnsiTheme="minorHAnsi" w:cstheme="minorHAnsi"/>
        </w:rPr>
        <w:t>Host annual CRC workshop to provide guidelines and instruction for chapter chairs</w:t>
      </w:r>
    </w:p>
    <w:p w:rsidR="00545410" w:rsidRPr="00545410" w:rsidRDefault="00545410" w:rsidP="00545410">
      <w:pPr>
        <w:pStyle w:val="ListParagraph"/>
        <w:widowControl/>
        <w:numPr>
          <w:ilvl w:val="2"/>
          <w:numId w:val="28"/>
        </w:numPr>
        <w:rPr>
          <w:rFonts w:asciiTheme="minorHAnsi" w:hAnsiTheme="minorHAnsi" w:cstheme="minorHAnsi"/>
        </w:rPr>
      </w:pPr>
      <w:r w:rsidRPr="00545410">
        <w:rPr>
          <w:rFonts w:asciiTheme="minorHAnsi" w:hAnsiTheme="minorHAnsi" w:cstheme="minorHAnsi"/>
        </w:rPr>
        <w:lastRenderedPageBreak/>
        <w:t>Develop CRC presentations</w:t>
      </w:r>
    </w:p>
    <w:p w:rsidR="00545410" w:rsidRPr="00545410" w:rsidRDefault="00545410" w:rsidP="00545410">
      <w:pPr>
        <w:pStyle w:val="ListParagraph"/>
        <w:widowControl/>
        <w:numPr>
          <w:ilvl w:val="3"/>
          <w:numId w:val="28"/>
        </w:numPr>
        <w:rPr>
          <w:rFonts w:asciiTheme="minorHAnsi" w:hAnsiTheme="minorHAnsi" w:cstheme="minorHAnsi"/>
        </w:rPr>
      </w:pPr>
      <w:r w:rsidRPr="00545410">
        <w:rPr>
          <w:rFonts w:asciiTheme="minorHAnsi" w:hAnsiTheme="minorHAnsi" w:cstheme="minorHAnsi"/>
        </w:rPr>
        <w:t>Presentation for workshop</w:t>
      </w:r>
    </w:p>
    <w:p w:rsidR="00545410" w:rsidRPr="00545410" w:rsidRDefault="00545410" w:rsidP="00545410">
      <w:pPr>
        <w:pStyle w:val="ListParagraph"/>
        <w:widowControl/>
        <w:numPr>
          <w:ilvl w:val="3"/>
          <w:numId w:val="28"/>
        </w:numPr>
        <w:rPr>
          <w:rFonts w:asciiTheme="minorHAnsi" w:hAnsiTheme="minorHAnsi" w:cstheme="minorHAnsi"/>
        </w:rPr>
      </w:pPr>
      <w:r w:rsidRPr="00545410">
        <w:rPr>
          <w:rFonts w:asciiTheme="minorHAnsi" w:hAnsiTheme="minorHAnsi" w:cstheme="minorHAnsi"/>
        </w:rPr>
        <w:t>Two or three slides for Chapter Operations Meeting</w:t>
      </w:r>
    </w:p>
    <w:p w:rsidR="00545410" w:rsidRPr="00545410" w:rsidRDefault="00545410" w:rsidP="00545410">
      <w:pPr>
        <w:pStyle w:val="ListParagraph"/>
        <w:widowControl/>
        <w:numPr>
          <w:ilvl w:val="1"/>
          <w:numId w:val="28"/>
        </w:numPr>
        <w:rPr>
          <w:rFonts w:asciiTheme="minorHAnsi" w:hAnsiTheme="minorHAnsi" w:cstheme="minorHAnsi"/>
        </w:rPr>
      </w:pPr>
      <w:r w:rsidRPr="00545410">
        <w:rPr>
          <w:rFonts w:asciiTheme="minorHAnsi" w:hAnsiTheme="minorHAnsi" w:cstheme="minorHAnsi"/>
        </w:rPr>
        <w:t>Contact each chapter and invite them to the YEA CRC workshop.</w:t>
      </w:r>
    </w:p>
    <w:p w:rsidR="00545410" w:rsidRPr="00545410" w:rsidRDefault="00545410" w:rsidP="00545410">
      <w:pPr>
        <w:pStyle w:val="Default"/>
        <w:rPr>
          <w:rFonts w:asciiTheme="minorHAnsi" w:hAnsiTheme="minorHAnsi" w:cstheme="minorHAnsi"/>
          <w:sz w:val="22"/>
          <w:szCs w:val="22"/>
        </w:rPr>
      </w:pPr>
    </w:p>
    <w:p w:rsidR="00545410" w:rsidRPr="00545410" w:rsidRDefault="00545410" w:rsidP="00545410">
      <w:pPr>
        <w:pStyle w:val="Default"/>
        <w:rPr>
          <w:rFonts w:asciiTheme="minorHAnsi" w:hAnsiTheme="minorHAnsi" w:cstheme="minorHAnsi"/>
          <w:sz w:val="22"/>
          <w:szCs w:val="22"/>
        </w:rPr>
      </w:pPr>
      <w:r w:rsidRPr="00545410">
        <w:rPr>
          <w:rFonts w:asciiTheme="minorHAnsi" w:hAnsiTheme="minorHAnsi" w:cstheme="minorHAnsi"/>
          <w:sz w:val="22"/>
          <w:szCs w:val="22"/>
        </w:rPr>
        <w:t xml:space="preserve">YEA Committee web page: </w:t>
      </w:r>
      <w:hyperlink r:id="rId7" w:history="1">
        <w:r w:rsidRPr="00545410">
          <w:rPr>
            <w:rStyle w:val="Hyperlink"/>
            <w:rFonts w:asciiTheme="minorHAnsi" w:hAnsiTheme="minorHAnsi" w:cstheme="minorHAnsi"/>
            <w:sz w:val="22"/>
            <w:szCs w:val="22"/>
          </w:rPr>
          <w:t>http://www.ashrae.org/yea</w:t>
        </w:r>
      </w:hyperlink>
      <w:r w:rsidRPr="00545410">
        <w:rPr>
          <w:rFonts w:asciiTheme="minorHAnsi" w:hAnsiTheme="minorHAnsi" w:cstheme="minorHAnsi"/>
          <w:color w:val="0000FF"/>
          <w:sz w:val="22"/>
          <w:szCs w:val="22"/>
        </w:rPr>
        <w:t xml:space="preserve"> </w:t>
      </w:r>
    </w:p>
    <w:p w:rsidR="00545410" w:rsidRPr="00545410" w:rsidRDefault="00545410" w:rsidP="00545410">
      <w:pPr>
        <w:rPr>
          <w:rFonts w:cstheme="minorHAnsi"/>
          <w:color w:val="0000FF"/>
        </w:rPr>
      </w:pPr>
      <w:r w:rsidRPr="00545410">
        <w:rPr>
          <w:rFonts w:cstheme="minorHAnsi"/>
        </w:rPr>
        <w:t xml:space="preserve">YEA Facebook page: </w:t>
      </w:r>
      <w:hyperlink r:id="rId8" w:history="1">
        <w:r w:rsidRPr="00545410">
          <w:rPr>
            <w:rStyle w:val="Hyperlink"/>
            <w:rFonts w:cstheme="minorHAnsi"/>
          </w:rPr>
          <w:t>http://www.facebook.com/ashraeyea</w:t>
        </w:r>
      </w:hyperlink>
    </w:p>
    <w:p w:rsidR="00820D3A" w:rsidRPr="00545410" w:rsidRDefault="00820D3A" w:rsidP="00545410">
      <w:pPr>
        <w:rPr>
          <w:rFonts w:cstheme="minorHAnsi"/>
        </w:rPr>
      </w:pPr>
    </w:p>
    <w:sectPr w:rsidR="00820D3A" w:rsidRPr="00545410" w:rsidSect="00F54704">
      <w:headerReference w:type="even" r:id="rId9"/>
      <w:headerReference w:type="default" r:id="rId10"/>
      <w:footerReference w:type="default" r:id="rId11"/>
      <w:headerReference w:type="first" r:id="rId12"/>
      <w:pgSz w:w="12240" w:h="15840"/>
      <w:pgMar w:top="201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C73" w:rsidRDefault="00502C73" w:rsidP="00F54704">
      <w:pPr>
        <w:spacing w:after="0" w:line="240" w:lineRule="auto"/>
      </w:pPr>
      <w:r>
        <w:separator/>
      </w:r>
    </w:p>
  </w:endnote>
  <w:endnote w:type="continuationSeparator" w:id="0">
    <w:p w:rsidR="00502C73" w:rsidRDefault="00502C73" w:rsidP="00F5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04" w:rsidRDefault="00F54704">
    <w:pPr>
      <w:pStyle w:val="Footer"/>
    </w:pPr>
    <w:r>
      <w:rPr>
        <w:noProof/>
      </w:rPr>
      <mc:AlternateContent>
        <mc:Choice Requires="wps">
          <w:drawing>
            <wp:anchor distT="0" distB="0" distL="114300" distR="114300" simplePos="0" relativeHeight="251656704" behindDoc="0" locked="0" layoutInCell="1" allowOverlap="1">
              <wp:simplePos x="0" y="0"/>
              <wp:positionH relativeFrom="column">
                <wp:posOffset>-904875</wp:posOffset>
              </wp:positionH>
              <wp:positionV relativeFrom="paragraph">
                <wp:posOffset>180340</wp:posOffset>
              </wp:positionV>
              <wp:extent cx="7743825" cy="3333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43825" cy="333375"/>
                      </a:xfrm>
                      <a:prstGeom prst="rect">
                        <a:avLst/>
                      </a:prstGeom>
                      <a:solidFill>
                        <a:srgbClr val="8EC6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89695" id="Rectangle 2" o:spid="_x0000_s1026" style="position:absolute;margin-left:-71.25pt;margin-top:14.2pt;width:609.7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" fillcolor="#8ec640"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C73" w:rsidRDefault="00502C73" w:rsidP="00F54704">
      <w:pPr>
        <w:spacing w:after="0" w:line="240" w:lineRule="auto"/>
      </w:pPr>
      <w:r>
        <w:separator/>
      </w:r>
    </w:p>
  </w:footnote>
  <w:footnote w:type="continuationSeparator" w:id="0">
    <w:p w:rsidR="00502C73" w:rsidRDefault="00502C73" w:rsidP="00F54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04" w:rsidRDefault="004B0118">
    <w:pPr>
      <w:pStyle w:val="Header"/>
    </w:pPr>
    <w:r>
      <w:rPr>
        <w:noProof/>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939790" cy="4109720"/>
          <wp:effectExtent l="0" t="0" r="3810" b="5080"/>
          <wp:wrapNone/>
          <wp:docPr id="9" name="Picture 9" descr="ASHRAE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RAE_logo_blu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9790" cy="4109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04" w:rsidRDefault="00F54704">
    <w:pPr>
      <w:pStyle w:val="Header"/>
    </w:pPr>
    <w:r>
      <w:rPr>
        <w:noProof/>
      </w:rPr>
      <w:drawing>
        <wp:anchor distT="0" distB="0" distL="114300" distR="114300" simplePos="0" relativeHeight="251658752" behindDoc="0" locked="0" layoutInCell="1" allowOverlap="1">
          <wp:simplePos x="0" y="0"/>
          <wp:positionH relativeFrom="margin">
            <wp:posOffset>-552450</wp:posOffset>
          </wp:positionH>
          <wp:positionV relativeFrom="paragraph">
            <wp:posOffset>-219075</wp:posOffset>
          </wp:positionV>
          <wp:extent cx="647700" cy="4483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HRAE_logo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4483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column">
                <wp:posOffset>-914400</wp:posOffset>
              </wp:positionH>
              <wp:positionV relativeFrom="paragraph">
                <wp:posOffset>-457200</wp:posOffset>
              </wp:positionV>
              <wp:extent cx="7781925" cy="895350"/>
              <wp:effectExtent l="0" t="0" r="9525" b="0"/>
              <wp:wrapNone/>
              <wp:docPr id="1" name="Rectangle 1"/>
              <wp:cNvGraphicFramePr/>
              <a:graphic xmlns:a="http://schemas.openxmlformats.org/drawingml/2006/main">
                <a:graphicData uri="http://schemas.microsoft.com/office/word/2010/wordprocessingShape">
                  <wps:wsp>
                    <wps:cNvSpPr/>
                    <wps:spPr>
                      <a:xfrm>
                        <a:off x="0" y="0"/>
                        <a:ext cx="7781925" cy="895350"/>
                      </a:xfrm>
                      <a:prstGeom prst="rect">
                        <a:avLst/>
                      </a:prstGeom>
                      <a:solidFill>
                        <a:srgbClr val="0054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6CBF3" id="Rectangle 1" o:spid="_x0000_s1026" style="position:absolute;margin-left:-1in;margin-top:-36pt;width:612.7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" fillcolor="#00549b" stroked="f"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04" w:rsidRDefault="00B17E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67.7pt;height:323.6pt;z-index:-251656704;mso-position-horizontal:center;mso-position-horizontal-relative:margin;mso-position-vertical:center;mso-position-vertical-relative:margin" o:allowincell="f">
          <v:imagedata r:id="rId1" o:title="ASHRAE_logo_blu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459B"/>
    <w:multiLevelType w:val="hybridMultilevel"/>
    <w:tmpl w:val="14DEE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073AE"/>
    <w:multiLevelType w:val="hybridMultilevel"/>
    <w:tmpl w:val="71A65F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6412906"/>
    <w:multiLevelType w:val="hybridMultilevel"/>
    <w:tmpl w:val="7674D4B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5150C"/>
    <w:multiLevelType w:val="hybridMultilevel"/>
    <w:tmpl w:val="25B85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9199F"/>
    <w:multiLevelType w:val="hybridMultilevel"/>
    <w:tmpl w:val="3D821B4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4694A"/>
    <w:multiLevelType w:val="hybridMultilevel"/>
    <w:tmpl w:val="08924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B1665"/>
    <w:multiLevelType w:val="hybridMultilevel"/>
    <w:tmpl w:val="91E2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971CF"/>
    <w:multiLevelType w:val="hybridMultilevel"/>
    <w:tmpl w:val="B894B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70A40"/>
    <w:multiLevelType w:val="hybridMultilevel"/>
    <w:tmpl w:val="BD6C6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0656B"/>
    <w:multiLevelType w:val="hybridMultilevel"/>
    <w:tmpl w:val="00E4A7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83197"/>
    <w:multiLevelType w:val="hybridMultilevel"/>
    <w:tmpl w:val="3A622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2B1972"/>
    <w:multiLevelType w:val="hybridMultilevel"/>
    <w:tmpl w:val="CCC086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E33AF6"/>
    <w:multiLevelType w:val="hybridMultilevel"/>
    <w:tmpl w:val="45928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8300B"/>
    <w:multiLevelType w:val="hybridMultilevel"/>
    <w:tmpl w:val="8B98E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438D5"/>
    <w:multiLevelType w:val="hybridMultilevel"/>
    <w:tmpl w:val="D4E846AA"/>
    <w:lvl w:ilvl="0" w:tplc="F86E60FA">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A267D"/>
    <w:multiLevelType w:val="hybridMultilevel"/>
    <w:tmpl w:val="536253B6"/>
    <w:lvl w:ilvl="0" w:tplc="D7DA51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A0083"/>
    <w:multiLevelType w:val="hybridMultilevel"/>
    <w:tmpl w:val="AE325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86493"/>
    <w:multiLevelType w:val="hybridMultilevel"/>
    <w:tmpl w:val="3FFE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F09D2"/>
    <w:multiLevelType w:val="hybridMultilevel"/>
    <w:tmpl w:val="EB444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C4A4D"/>
    <w:multiLevelType w:val="hybridMultilevel"/>
    <w:tmpl w:val="78607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B818AC"/>
    <w:multiLevelType w:val="hybridMultilevel"/>
    <w:tmpl w:val="C0843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54901"/>
    <w:multiLevelType w:val="hybridMultilevel"/>
    <w:tmpl w:val="5F6640A0"/>
    <w:lvl w:ilvl="0" w:tplc="054A530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C43F85"/>
    <w:multiLevelType w:val="hybridMultilevel"/>
    <w:tmpl w:val="39E0C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E436E"/>
    <w:multiLevelType w:val="hybridMultilevel"/>
    <w:tmpl w:val="3C20E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341424"/>
    <w:multiLevelType w:val="hybridMultilevel"/>
    <w:tmpl w:val="D32CBA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D10992"/>
    <w:multiLevelType w:val="hybridMultilevel"/>
    <w:tmpl w:val="04F230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817EE3"/>
    <w:multiLevelType w:val="hybridMultilevel"/>
    <w:tmpl w:val="3AEE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EB6024"/>
    <w:multiLevelType w:val="hybridMultilevel"/>
    <w:tmpl w:val="253AA8FE"/>
    <w:lvl w:ilvl="0" w:tplc="7F66E6F2">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3"/>
  </w:num>
  <w:num w:numId="3">
    <w:abstractNumId w:val="9"/>
  </w:num>
  <w:num w:numId="4">
    <w:abstractNumId w:val="24"/>
  </w:num>
  <w:num w:numId="5">
    <w:abstractNumId w:val="14"/>
  </w:num>
  <w:num w:numId="6">
    <w:abstractNumId w:val="7"/>
  </w:num>
  <w:num w:numId="7">
    <w:abstractNumId w:val="21"/>
  </w:num>
  <w:num w:numId="8">
    <w:abstractNumId w:val="11"/>
  </w:num>
  <w:num w:numId="9">
    <w:abstractNumId w:val="25"/>
  </w:num>
  <w:num w:numId="10">
    <w:abstractNumId w:val="26"/>
  </w:num>
  <w:num w:numId="11">
    <w:abstractNumId w:val="6"/>
  </w:num>
  <w:num w:numId="12">
    <w:abstractNumId w:val="18"/>
  </w:num>
  <w:num w:numId="13">
    <w:abstractNumId w:val="4"/>
  </w:num>
  <w:num w:numId="14">
    <w:abstractNumId w:val="15"/>
  </w:num>
  <w:num w:numId="15">
    <w:abstractNumId w:val="0"/>
  </w:num>
  <w:num w:numId="16">
    <w:abstractNumId w:val="27"/>
  </w:num>
  <w:num w:numId="17">
    <w:abstractNumId w:val="3"/>
  </w:num>
  <w:num w:numId="18">
    <w:abstractNumId w:val="20"/>
  </w:num>
  <w:num w:numId="19">
    <w:abstractNumId w:val="2"/>
  </w:num>
  <w:num w:numId="20">
    <w:abstractNumId w:val="16"/>
  </w:num>
  <w:num w:numId="21">
    <w:abstractNumId w:val="19"/>
  </w:num>
  <w:num w:numId="22">
    <w:abstractNumId w:val="10"/>
  </w:num>
  <w:num w:numId="23">
    <w:abstractNumId w:val="5"/>
  </w:num>
  <w:num w:numId="24">
    <w:abstractNumId w:val="1"/>
  </w:num>
  <w:num w:numId="25">
    <w:abstractNumId w:val="17"/>
  </w:num>
  <w:num w:numId="26">
    <w:abstractNumId w:val="23"/>
  </w:num>
  <w:num w:numId="27">
    <w:abstractNumId w:val="12"/>
  </w:num>
  <w:num w:numId="2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sterson, Rhiannon">
    <w15:presenceInfo w15:providerId="AD" w15:userId="S-1-5-21-1355109008-1388203642-860360866-1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73"/>
    <w:rsid w:val="002C616E"/>
    <w:rsid w:val="003A1382"/>
    <w:rsid w:val="003D0FF9"/>
    <w:rsid w:val="004B0118"/>
    <w:rsid w:val="00502C73"/>
    <w:rsid w:val="00545410"/>
    <w:rsid w:val="00562552"/>
    <w:rsid w:val="005F15F1"/>
    <w:rsid w:val="0060533B"/>
    <w:rsid w:val="00820D3A"/>
    <w:rsid w:val="009E721D"/>
    <w:rsid w:val="00A17EBB"/>
    <w:rsid w:val="00B17E45"/>
    <w:rsid w:val="00B31CB5"/>
    <w:rsid w:val="00B743B7"/>
    <w:rsid w:val="00BC762C"/>
    <w:rsid w:val="00C62A9E"/>
    <w:rsid w:val="00F54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4A1059-82AE-4C3B-88D6-78FED6CA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704"/>
  </w:style>
  <w:style w:type="paragraph" w:styleId="Heading1">
    <w:name w:val="heading 1"/>
    <w:basedOn w:val="Normal"/>
    <w:next w:val="Normal"/>
    <w:link w:val="Heading1Char"/>
    <w:uiPriority w:val="9"/>
    <w:qFormat/>
    <w:rsid w:val="00F54704"/>
    <w:pPr>
      <w:keepNext/>
      <w:keepLines/>
      <w:spacing w:before="400" w:after="40" w:line="240" w:lineRule="auto"/>
      <w:outlineLvl w:val="0"/>
    </w:pPr>
    <w:rPr>
      <w:rFonts w:asciiTheme="majorHAnsi" w:eastAsiaTheme="majorEastAsia" w:hAnsiTheme="majorHAnsi" w:cstheme="majorBidi"/>
      <w:color w:val="105876" w:themeColor="accent1" w:themeShade="80"/>
      <w:sz w:val="36"/>
      <w:szCs w:val="36"/>
    </w:rPr>
  </w:style>
  <w:style w:type="paragraph" w:styleId="Heading2">
    <w:name w:val="heading 2"/>
    <w:basedOn w:val="Normal"/>
    <w:next w:val="Normal"/>
    <w:link w:val="Heading2Char"/>
    <w:uiPriority w:val="9"/>
    <w:semiHidden/>
    <w:unhideWhenUsed/>
    <w:qFormat/>
    <w:rsid w:val="00F54704"/>
    <w:pPr>
      <w:keepNext/>
      <w:keepLines/>
      <w:spacing w:before="40" w:after="0" w:line="240" w:lineRule="auto"/>
      <w:outlineLvl w:val="1"/>
    </w:pPr>
    <w:rPr>
      <w:rFonts w:asciiTheme="majorHAnsi" w:eastAsiaTheme="majorEastAsia" w:hAnsiTheme="majorHAnsi" w:cstheme="majorBidi"/>
      <w:color w:val="1883B0" w:themeColor="accent1" w:themeShade="BF"/>
      <w:sz w:val="32"/>
      <w:szCs w:val="32"/>
    </w:rPr>
  </w:style>
  <w:style w:type="paragraph" w:styleId="Heading3">
    <w:name w:val="heading 3"/>
    <w:basedOn w:val="Normal"/>
    <w:next w:val="Normal"/>
    <w:link w:val="Heading3Char"/>
    <w:uiPriority w:val="9"/>
    <w:semiHidden/>
    <w:unhideWhenUsed/>
    <w:qFormat/>
    <w:rsid w:val="00F54704"/>
    <w:pPr>
      <w:keepNext/>
      <w:keepLines/>
      <w:spacing w:before="40" w:after="0" w:line="240" w:lineRule="auto"/>
      <w:outlineLvl w:val="2"/>
    </w:pPr>
    <w:rPr>
      <w:rFonts w:asciiTheme="majorHAnsi" w:eastAsiaTheme="majorEastAsia" w:hAnsiTheme="majorHAnsi" w:cstheme="majorBidi"/>
      <w:color w:val="1883B0" w:themeColor="accent1" w:themeShade="BF"/>
      <w:sz w:val="28"/>
      <w:szCs w:val="28"/>
    </w:rPr>
  </w:style>
  <w:style w:type="paragraph" w:styleId="Heading4">
    <w:name w:val="heading 4"/>
    <w:basedOn w:val="Normal"/>
    <w:next w:val="Normal"/>
    <w:link w:val="Heading4Char"/>
    <w:uiPriority w:val="9"/>
    <w:semiHidden/>
    <w:unhideWhenUsed/>
    <w:qFormat/>
    <w:rsid w:val="00F54704"/>
    <w:pPr>
      <w:keepNext/>
      <w:keepLines/>
      <w:spacing w:before="40" w:after="0"/>
      <w:outlineLvl w:val="3"/>
    </w:pPr>
    <w:rPr>
      <w:rFonts w:asciiTheme="majorHAnsi" w:eastAsiaTheme="majorEastAsia" w:hAnsiTheme="majorHAnsi" w:cstheme="majorBidi"/>
      <w:color w:val="1883B0" w:themeColor="accent1" w:themeShade="BF"/>
      <w:sz w:val="24"/>
      <w:szCs w:val="24"/>
    </w:rPr>
  </w:style>
  <w:style w:type="paragraph" w:styleId="Heading5">
    <w:name w:val="heading 5"/>
    <w:basedOn w:val="Normal"/>
    <w:next w:val="Normal"/>
    <w:link w:val="Heading5Char"/>
    <w:uiPriority w:val="9"/>
    <w:semiHidden/>
    <w:unhideWhenUsed/>
    <w:qFormat/>
    <w:rsid w:val="00F54704"/>
    <w:pPr>
      <w:keepNext/>
      <w:keepLines/>
      <w:spacing w:before="40" w:after="0"/>
      <w:outlineLvl w:val="4"/>
    </w:pPr>
    <w:rPr>
      <w:rFonts w:asciiTheme="majorHAnsi" w:eastAsiaTheme="majorEastAsia" w:hAnsiTheme="majorHAnsi" w:cstheme="majorBidi"/>
      <w:caps/>
      <w:color w:val="1883B0" w:themeColor="accent1" w:themeShade="BF"/>
    </w:rPr>
  </w:style>
  <w:style w:type="paragraph" w:styleId="Heading6">
    <w:name w:val="heading 6"/>
    <w:basedOn w:val="Normal"/>
    <w:next w:val="Normal"/>
    <w:link w:val="Heading6Char"/>
    <w:uiPriority w:val="9"/>
    <w:semiHidden/>
    <w:unhideWhenUsed/>
    <w:qFormat/>
    <w:rsid w:val="00F54704"/>
    <w:pPr>
      <w:keepNext/>
      <w:keepLines/>
      <w:spacing w:before="40" w:after="0"/>
      <w:outlineLvl w:val="5"/>
    </w:pPr>
    <w:rPr>
      <w:rFonts w:asciiTheme="majorHAnsi" w:eastAsiaTheme="majorEastAsia" w:hAnsiTheme="majorHAnsi" w:cstheme="majorBidi"/>
      <w:i/>
      <w:iCs/>
      <w:caps/>
      <w:color w:val="105876" w:themeColor="accent1" w:themeShade="80"/>
    </w:rPr>
  </w:style>
  <w:style w:type="paragraph" w:styleId="Heading7">
    <w:name w:val="heading 7"/>
    <w:basedOn w:val="Normal"/>
    <w:next w:val="Normal"/>
    <w:link w:val="Heading7Char"/>
    <w:uiPriority w:val="9"/>
    <w:semiHidden/>
    <w:unhideWhenUsed/>
    <w:qFormat/>
    <w:rsid w:val="00F54704"/>
    <w:pPr>
      <w:keepNext/>
      <w:keepLines/>
      <w:spacing w:before="40" w:after="0"/>
      <w:outlineLvl w:val="6"/>
    </w:pPr>
    <w:rPr>
      <w:rFonts w:asciiTheme="majorHAnsi" w:eastAsiaTheme="majorEastAsia" w:hAnsiTheme="majorHAnsi" w:cstheme="majorBidi"/>
      <w:b/>
      <w:bCs/>
      <w:color w:val="105876" w:themeColor="accent1" w:themeShade="80"/>
    </w:rPr>
  </w:style>
  <w:style w:type="paragraph" w:styleId="Heading8">
    <w:name w:val="heading 8"/>
    <w:basedOn w:val="Normal"/>
    <w:next w:val="Normal"/>
    <w:link w:val="Heading8Char"/>
    <w:uiPriority w:val="9"/>
    <w:semiHidden/>
    <w:unhideWhenUsed/>
    <w:qFormat/>
    <w:rsid w:val="00F54704"/>
    <w:pPr>
      <w:keepNext/>
      <w:keepLines/>
      <w:spacing w:before="40" w:after="0"/>
      <w:outlineLvl w:val="7"/>
    </w:pPr>
    <w:rPr>
      <w:rFonts w:asciiTheme="majorHAnsi" w:eastAsiaTheme="majorEastAsia" w:hAnsiTheme="majorHAnsi" w:cstheme="majorBidi"/>
      <w:b/>
      <w:bCs/>
      <w:i/>
      <w:iCs/>
      <w:color w:val="105876" w:themeColor="accent1" w:themeShade="80"/>
    </w:rPr>
  </w:style>
  <w:style w:type="paragraph" w:styleId="Heading9">
    <w:name w:val="heading 9"/>
    <w:basedOn w:val="Normal"/>
    <w:next w:val="Normal"/>
    <w:link w:val="Heading9Char"/>
    <w:uiPriority w:val="9"/>
    <w:semiHidden/>
    <w:unhideWhenUsed/>
    <w:qFormat/>
    <w:rsid w:val="00F54704"/>
    <w:pPr>
      <w:keepNext/>
      <w:keepLines/>
      <w:spacing w:before="40" w:after="0"/>
      <w:outlineLvl w:val="8"/>
    </w:pPr>
    <w:rPr>
      <w:rFonts w:asciiTheme="majorHAnsi" w:eastAsiaTheme="majorEastAsia" w:hAnsiTheme="majorHAnsi" w:cstheme="majorBidi"/>
      <w:i/>
      <w:iCs/>
      <w:color w:val="10587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04"/>
  </w:style>
  <w:style w:type="paragraph" w:styleId="Footer">
    <w:name w:val="footer"/>
    <w:basedOn w:val="Normal"/>
    <w:link w:val="FooterChar"/>
    <w:uiPriority w:val="99"/>
    <w:unhideWhenUsed/>
    <w:rsid w:val="00F54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04"/>
  </w:style>
  <w:style w:type="character" w:customStyle="1" w:styleId="Heading1Char">
    <w:name w:val="Heading 1 Char"/>
    <w:basedOn w:val="DefaultParagraphFont"/>
    <w:link w:val="Heading1"/>
    <w:uiPriority w:val="9"/>
    <w:rsid w:val="00F54704"/>
    <w:rPr>
      <w:rFonts w:asciiTheme="majorHAnsi" w:eastAsiaTheme="majorEastAsia" w:hAnsiTheme="majorHAnsi" w:cstheme="majorBidi"/>
      <w:color w:val="105876" w:themeColor="accent1" w:themeShade="80"/>
      <w:sz w:val="36"/>
      <w:szCs w:val="36"/>
    </w:rPr>
  </w:style>
  <w:style w:type="character" w:customStyle="1" w:styleId="Heading2Char">
    <w:name w:val="Heading 2 Char"/>
    <w:basedOn w:val="DefaultParagraphFont"/>
    <w:link w:val="Heading2"/>
    <w:uiPriority w:val="9"/>
    <w:semiHidden/>
    <w:rsid w:val="00F54704"/>
    <w:rPr>
      <w:rFonts w:asciiTheme="majorHAnsi" w:eastAsiaTheme="majorEastAsia" w:hAnsiTheme="majorHAnsi" w:cstheme="majorBidi"/>
      <w:color w:val="1883B0" w:themeColor="accent1" w:themeShade="BF"/>
      <w:sz w:val="32"/>
      <w:szCs w:val="32"/>
    </w:rPr>
  </w:style>
  <w:style w:type="character" w:customStyle="1" w:styleId="Heading3Char">
    <w:name w:val="Heading 3 Char"/>
    <w:basedOn w:val="DefaultParagraphFont"/>
    <w:link w:val="Heading3"/>
    <w:uiPriority w:val="9"/>
    <w:semiHidden/>
    <w:rsid w:val="00F54704"/>
    <w:rPr>
      <w:rFonts w:asciiTheme="majorHAnsi" w:eastAsiaTheme="majorEastAsia" w:hAnsiTheme="majorHAnsi" w:cstheme="majorBidi"/>
      <w:color w:val="1883B0" w:themeColor="accent1" w:themeShade="BF"/>
      <w:sz w:val="28"/>
      <w:szCs w:val="28"/>
    </w:rPr>
  </w:style>
  <w:style w:type="character" w:customStyle="1" w:styleId="Heading4Char">
    <w:name w:val="Heading 4 Char"/>
    <w:basedOn w:val="DefaultParagraphFont"/>
    <w:link w:val="Heading4"/>
    <w:uiPriority w:val="9"/>
    <w:semiHidden/>
    <w:rsid w:val="00F54704"/>
    <w:rPr>
      <w:rFonts w:asciiTheme="majorHAnsi" w:eastAsiaTheme="majorEastAsia" w:hAnsiTheme="majorHAnsi" w:cstheme="majorBidi"/>
      <w:color w:val="1883B0" w:themeColor="accent1" w:themeShade="BF"/>
      <w:sz w:val="24"/>
      <w:szCs w:val="24"/>
    </w:rPr>
  </w:style>
  <w:style w:type="character" w:customStyle="1" w:styleId="Heading5Char">
    <w:name w:val="Heading 5 Char"/>
    <w:basedOn w:val="DefaultParagraphFont"/>
    <w:link w:val="Heading5"/>
    <w:uiPriority w:val="9"/>
    <w:semiHidden/>
    <w:rsid w:val="00F54704"/>
    <w:rPr>
      <w:rFonts w:asciiTheme="majorHAnsi" w:eastAsiaTheme="majorEastAsia" w:hAnsiTheme="majorHAnsi" w:cstheme="majorBidi"/>
      <w:caps/>
      <w:color w:val="1883B0" w:themeColor="accent1" w:themeShade="BF"/>
    </w:rPr>
  </w:style>
  <w:style w:type="character" w:customStyle="1" w:styleId="Heading6Char">
    <w:name w:val="Heading 6 Char"/>
    <w:basedOn w:val="DefaultParagraphFont"/>
    <w:link w:val="Heading6"/>
    <w:uiPriority w:val="9"/>
    <w:semiHidden/>
    <w:rsid w:val="00F54704"/>
    <w:rPr>
      <w:rFonts w:asciiTheme="majorHAnsi" w:eastAsiaTheme="majorEastAsia" w:hAnsiTheme="majorHAnsi" w:cstheme="majorBidi"/>
      <w:i/>
      <w:iCs/>
      <w:caps/>
      <w:color w:val="105876" w:themeColor="accent1" w:themeShade="80"/>
    </w:rPr>
  </w:style>
  <w:style w:type="character" w:customStyle="1" w:styleId="Heading7Char">
    <w:name w:val="Heading 7 Char"/>
    <w:basedOn w:val="DefaultParagraphFont"/>
    <w:link w:val="Heading7"/>
    <w:uiPriority w:val="9"/>
    <w:semiHidden/>
    <w:rsid w:val="00F54704"/>
    <w:rPr>
      <w:rFonts w:asciiTheme="majorHAnsi" w:eastAsiaTheme="majorEastAsia" w:hAnsiTheme="majorHAnsi" w:cstheme="majorBidi"/>
      <w:b/>
      <w:bCs/>
      <w:color w:val="105876" w:themeColor="accent1" w:themeShade="80"/>
    </w:rPr>
  </w:style>
  <w:style w:type="character" w:customStyle="1" w:styleId="Heading8Char">
    <w:name w:val="Heading 8 Char"/>
    <w:basedOn w:val="DefaultParagraphFont"/>
    <w:link w:val="Heading8"/>
    <w:uiPriority w:val="9"/>
    <w:semiHidden/>
    <w:rsid w:val="00F54704"/>
    <w:rPr>
      <w:rFonts w:asciiTheme="majorHAnsi" w:eastAsiaTheme="majorEastAsia" w:hAnsiTheme="majorHAnsi" w:cstheme="majorBidi"/>
      <w:b/>
      <w:bCs/>
      <w:i/>
      <w:iCs/>
      <w:color w:val="105876" w:themeColor="accent1" w:themeShade="80"/>
    </w:rPr>
  </w:style>
  <w:style w:type="character" w:customStyle="1" w:styleId="Heading9Char">
    <w:name w:val="Heading 9 Char"/>
    <w:basedOn w:val="DefaultParagraphFont"/>
    <w:link w:val="Heading9"/>
    <w:uiPriority w:val="9"/>
    <w:semiHidden/>
    <w:rsid w:val="00F54704"/>
    <w:rPr>
      <w:rFonts w:asciiTheme="majorHAnsi" w:eastAsiaTheme="majorEastAsia" w:hAnsiTheme="majorHAnsi" w:cstheme="majorBidi"/>
      <w:i/>
      <w:iCs/>
      <w:color w:val="105876" w:themeColor="accent1" w:themeShade="80"/>
    </w:rPr>
  </w:style>
  <w:style w:type="paragraph" w:styleId="Caption">
    <w:name w:val="caption"/>
    <w:basedOn w:val="Normal"/>
    <w:next w:val="Normal"/>
    <w:uiPriority w:val="35"/>
    <w:semiHidden/>
    <w:unhideWhenUsed/>
    <w:qFormat/>
    <w:rsid w:val="00F54704"/>
    <w:pPr>
      <w:spacing w:line="240" w:lineRule="auto"/>
    </w:pPr>
    <w:rPr>
      <w:b/>
      <w:bCs/>
      <w:smallCaps/>
      <w:color w:val="00549B" w:themeColor="text2"/>
    </w:rPr>
  </w:style>
  <w:style w:type="paragraph" w:styleId="Title">
    <w:name w:val="Title"/>
    <w:basedOn w:val="Normal"/>
    <w:next w:val="Normal"/>
    <w:link w:val="TitleChar"/>
    <w:uiPriority w:val="10"/>
    <w:qFormat/>
    <w:rsid w:val="00F54704"/>
    <w:pPr>
      <w:spacing w:after="0" w:line="204" w:lineRule="auto"/>
      <w:contextualSpacing/>
    </w:pPr>
    <w:rPr>
      <w:rFonts w:asciiTheme="majorHAnsi" w:eastAsiaTheme="majorEastAsia" w:hAnsiTheme="majorHAnsi" w:cstheme="majorBidi"/>
      <w:caps/>
      <w:color w:val="00549B" w:themeColor="text2"/>
      <w:spacing w:val="-15"/>
      <w:sz w:val="72"/>
      <w:szCs w:val="72"/>
    </w:rPr>
  </w:style>
  <w:style w:type="character" w:customStyle="1" w:styleId="TitleChar">
    <w:name w:val="Title Char"/>
    <w:basedOn w:val="DefaultParagraphFont"/>
    <w:link w:val="Title"/>
    <w:uiPriority w:val="10"/>
    <w:rsid w:val="00F54704"/>
    <w:rPr>
      <w:rFonts w:asciiTheme="majorHAnsi" w:eastAsiaTheme="majorEastAsia" w:hAnsiTheme="majorHAnsi" w:cstheme="majorBidi"/>
      <w:caps/>
      <w:color w:val="00549B" w:themeColor="text2"/>
      <w:spacing w:val="-15"/>
      <w:sz w:val="72"/>
      <w:szCs w:val="72"/>
    </w:rPr>
  </w:style>
  <w:style w:type="paragraph" w:styleId="Subtitle">
    <w:name w:val="Subtitle"/>
    <w:basedOn w:val="Normal"/>
    <w:next w:val="Normal"/>
    <w:link w:val="SubtitleChar"/>
    <w:uiPriority w:val="11"/>
    <w:qFormat/>
    <w:rsid w:val="00F54704"/>
    <w:pPr>
      <w:numPr>
        <w:ilvl w:val="1"/>
      </w:numPr>
      <w:spacing w:after="240" w:line="240" w:lineRule="auto"/>
    </w:pPr>
    <w:rPr>
      <w:rFonts w:asciiTheme="majorHAnsi" w:eastAsiaTheme="majorEastAsia" w:hAnsiTheme="majorHAnsi" w:cstheme="majorBidi"/>
      <w:color w:val="2AACE2" w:themeColor="accent1"/>
      <w:sz w:val="28"/>
      <w:szCs w:val="28"/>
    </w:rPr>
  </w:style>
  <w:style w:type="character" w:customStyle="1" w:styleId="SubtitleChar">
    <w:name w:val="Subtitle Char"/>
    <w:basedOn w:val="DefaultParagraphFont"/>
    <w:link w:val="Subtitle"/>
    <w:uiPriority w:val="11"/>
    <w:rsid w:val="00F54704"/>
    <w:rPr>
      <w:rFonts w:asciiTheme="majorHAnsi" w:eastAsiaTheme="majorEastAsia" w:hAnsiTheme="majorHAnsi" w:cstheme="majorBidi"/>
      <w:color w:val="2AACE2" w:themeColor="accent1"/>
      <w:sz w:val="28"/>
      <w:szCs w:val="28"/>
    </w:rPr>
  </w:style>
  <w:style w:type="character" w:styleId="Strong">
    <w:name w:val="Strong"/>
    <w:basedOn w:val="DefaultParagraphFont"/>
    <w:uiPriority w:val="22"/>
    <w:qFormat/>
    <w:rsid w:val="00F54704"/>
    <w:rPr>
      <w:b/>
      <w:bCs/>
    </w:rPr>
  </w:style>
  <w:style w:type="character" w:styleId="Emphasis">
    <w:name w:val="Emphasis"/>
    <w:basedOn w:val="DefaultParagraphFont"/>
    <w:qFormat/>
    <w:rsid w:val="00F54704"/>
    <w:rPr>
      <w:i/>
      <w:iCs/>
    </w:rPr>
  </w:style>
  <w:style w:type="paragraph" w:styleId="NoSpacing">
    <w:name w:val="No Spacing"/>
    <w:uiPriority w:val="1"/>
    <w:qFormat/>
    <w:rsid w:val="00F54704"/>
    <w:pPr>
      <w:spacing w:after="0" w:line="240" w:lineRule="auto"/>
    </w:pPr>
  </w:style>
  <w:style w:type="paragraph" w:styleId="Quote">
    <w:name w:val="Quote"/>
    <w:basedOn w:val="Normal"/>
    <w:next w:val="Normal"/>
    <w:link w:val="QuoteChar"/>
    <w:uiPriority w:val="29"/>
    <w:qFormat/>
    <w:rsid w:val="00F54704"/>
    <w:pPr>
      <w:spacing w:before="120" w:after="120"/>
      <w:ind w:left="720"/>
    </w:pPr>
    <w:rPr>
      <w:color w:val="00549B" w:themeColor="text2"/>
      <w:sz w:val="24"/>
      <w:szCs w:val="24"/>
    </w:rPr>
  </w:style>
  <w:style w:type="character" w:customStyle="1" w:styleId="QuoteChar">
    <w:name w:val="Quote Char"/>
    <w:basedOn w:val="DefaultParagraphFont"/>
    <w:link w:val="Quote"/>
    <w:uiPriority w:val="29"/>
    <w:rsid w:val="00F54704"/>
    <w:rPr>
      <w:color w:val="00549B" w:themeColor="text2"/>
      <w:sz w:val="24"/>
      <w:szCs w:val="24"/>
    </w:rPr>
  </w:style>
  <w:style w:type="paragraph" w:styleId="IntenseQuote">
    <w:name w:val="Intense Quote"/>
    <w:basedOn w:val="Normal"/>
    <w:next w:val="Normal"/>
    <w:link w:val="IntenseQuoteChar"/>
    <w:uiPriority w:val="30"/>
    <w:qFormat/>
    <w:rsid w:val="00F54704"/>
    <w:pPr>
      <w:spacing w:before="100" w:beforeAutospacing="1" w:after="240" w:line="240" w:lineRule="auto"/>
      <w:ind w:left="720"/>
      <w:jc w:val="center"/>
    </w:pPr>
    <w:rPr>
      <w:rFonts w:asciiTheme="majorHAnsi" w:eastAsiaTheme="majorEastAsia" w:hAnsiTheme="majorHAnsi" w:cstheme="majorBidi"/>
      <w:color w:val="00549B" w:themeColor="text2"/>
      <w:spacing w:val="-6"/>
      <w:sz w:val="32"/>
      <w:szCs w:val="32"/>
    </w:rPr>
  </w:style>
  <w:style w:type="character" w:customStyle="1" w:styleId="IntenseQuoteChar">
    <w:name w:val="Intense Quote Char"/>
    <w:basedOn w:val="DefaultParagraphFont"/>
    <w:link w:val="IntenseQuote"/>
    <w:uiPriority w:val="30"/>
    <w:rsid w:val="00F54704"/>
    <w:rPr>
      <w:rFonts w:asciiTheme="majorHAnsi" w:eastAsiaTheme="majorEastAsia" w:hAnsiTheme="majorHAnsi" w:cstheme="majorBidi"/>
      <w:color w:val="00549B" w:themeColor="text2"/>
      <w:spacing w:val="-6"/>
      <w:sz w:val="32"/>
      <w:szCs w:val="32"/>
    </w:rPr>
  </w:style>
  <w:style w:type="character" w:styleId="SubtleEmphasis">
    <w:name w:val="Subtle Emphasis"/>
    <w:basedOn w:val="DefaultParagraphFont"/>
    <w:uiPriority w:val="19"/>
    <w:qFormat/>
    <w:rsid w:val="00F54704"/>
    <w:rPr>
      <w:i/>
      <w:iCs/>
      <w:color w:val="595959" w:themeColor="text1" w:themeTint="A6"/>
    </w:rPr>
  </w:style>
  <w:style w:type="character" w:styleId="IntenseEmphasis">
    <w:name w:val="Intense Emphasis"/>
    <w:basedOn w:val="DefaultParagraphFont"/>
    <w:uiPriority w:val="21"/>
    <w:qFormat/>
    <w:rsid w:val="00F54704"/>
    <w:rPr>
      <w:b/>
      <w:bCs/>
      <w:i/>
      <w:iCs/>
    </w:rPr>
  </w:style>
  <w:style w:type="character" w:styleId="SubtleReference">
    <w:name w:val="Subtle Reference"/>
    <w:basedOn w:val="DefaultParagraphFont"/>
    <w:uiPriority w:val="31"/>
    <w:qFormat/>
    <w:rsid w:val="00F5470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54704"/>
    <w:rPr>
      <w:b/>
      <w:bCs/>
      <w:smallCaps/>
      <w:color w:val="00549B" w:themeColor="text2"/>
      <w:u w:val="single"/>
    </w:rPr>
  </w:style>
  <w:style w:type="character" w:styleId="BookTitle">
    <w:name w:val="Book Title"/>
    <w:basedOn w:val="DefaultParagraphFont"/>
    <w:uiPriority w:val="33"/>
    <w:qFormat/>
    <w:rsid w:val="00F54704"/>
    <w:rPr>
      <w:b/>
      <w:bCs/>
      <w:smallCaps/>
      <w:spacing w:val="10"/>
    </w:rPr>
  </w:style>
  <w:style w:type="paragraph" w:styleId="TOCHeading">
    <w:name w:val="TOC Heading"/>
    <w:basedOn w:val="Heading1"/>
    <w:next w:val="Normal"/>
    <w:uiPriority w:val="39"/>
    <w:semiHidden/>
    <w:unhideWhenUsed/>
    <w:qFormat/>
    <w:rsid w:val="00F54704"/>
    <w:pPr>
      <w:outlineLvl w:val="9"/>
    </w:pPr>
  </w:style>
  <w:style w:type="paragraph" w:styleId="NormalWeb">
    <w:name w:val="Normal (Web)"/>
    <w:basedOn w:val="Normal"/>
    <w:uiPriority w:val="99"/>
    <w:semiHidden/>
    <w:unhideWhenUsed/>
    <w:rsid w:val="00F5470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0118"/>
    <w:pPr>
      <w:widowControl w:val="0"/>
      <w:spacing w:after="0" w:line="240" w:lineRule="auto"/>
      <w:ind w:left="720"/>
      <w:contextualSpacing/>
    </w:pPr>
    <w:rPr>
      <w:rFonts w:ascii="Courier" w:eastAsia="Times New Roman" w:hAnsi="Courier" w:cs="Times New Roman"/>
      <w:snapToGrid w:val="0"/>
      <w:sz w:val="24"/>
      <w:szCs w:val="20"/>
    </w:rPr>
  </w:style>
  <w:style w:type="paragraph" w:customStyle="1" w:styleId="Default">
    <w:name w:val="Default"/>
    <w:rsid w:val="005F15F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rsid w:val="00B743B7"/>
    <w:rPr>
      <w:color w:val="0000FF"/>
      <w:u w:val="single"/>
    </w:rPr>
  </w:style>
  <w:style w:type="paragraph" w:styleId="BodyTextIndent">
    <w:name w:val="Body Text Indent"/>
    <w:basedOn w:val="Normal"/>
    <w:link w:val="BodyTextIndentChar"/>
    <w:rsid w:val="00BC762C"/>
    <w:pPr>
      <w:tabs>
        <w:tab w:val="left" w:pos="-720"/>
        <w:tab w:val="left" w:pos="0"/>
        <w:tab w:val="left" w:pos="720"/>
      </w:tabs>
      <w:suppressAutoHyphens/>
      <w:spacing w:after="0" w:line="240" w:lineRule="auto"/>
      <w:ind w:left="720" w:hanging="720"/>
    </w:pPr>
    <w:rPr>
      <w:rFonts w:ascii="Times New Roman" w:eastAsia="Times New Roman" w:hAnsi="Times New Roman" w:cs="Times New Roman"/>
      <w:spacing w:val="-3"/>
      <w:szCs w:val="20"/>
    </w:rPr>
  </w:style>
  <w:style w:type="character" w:customStyle="1" w:styleId="BodyTextIndentChar">
    <w:name w:val="Body Text Indent Char"/>
    <w:basedOn w:val="DefaultParagraphFont"/>
    <w:link w:val="BodyTextIndent"/>
    <w:rsid w:val="00BC762C"/>
    <w:rPr>
      <w:rFonts w:ascii="Times New Roman" w:eastAsia="Times New Roman" w:hAnsi="Times New Roman" w:cs="Times New Roman"/>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285218">
      <w:bodyDiv w:val="1"/>
      <w:marLeft w:val="0"/>
      <w:marRight w:val="0"/>
      <w:marTop w:val="0"/>
      <w:marBottom w:val="0"/>
      <w:divBdr>
        <w:top w:val="none" w:sz="0" w:space="0" w:color="auto"/>
        <w:left w:val="none" w:sz="0" w:space="0" w:color="auto"/>
        <w:bottom w:val="none" w:sz="0" w:space="0" w:color="auto"/>
        <w:right w:val="none" w:sz="0" w:space="0" w:color="auto"/>
      </w:divBdr>
    </w:div>
    <w:div w:id="1122503909">
      <w:bodyDiv w:val="1"/>
      <w:marLeft w:val="0"/>
      <w:marRight w:val="0"/>
      <w:marTop w:val="0"/>
      <w:marBottom w:val="0"/>
      <w:divBdr>
        <w:top w:val="none" w:sz="0" w:space="0" w:color="auto"/>
        <w:left w:val="none" w:sz="0" w:space="0" w:color="auto"/>
        <w:bottom w:val="none" w:sz="0" w:space="0" w:color="auto"/>
        <w:right w:val="none" w:sz="0" w:space="0" w:color="auto"/>
      </w:divBdr>
    </w:div>
    <w:div w:id="1683630127">
      <w:bodyDiv w:val="1"/>
      <w:marLeft w:val="0"/>
      <w:marRight w:val="0"/>
      <w:marTop w:val="0"/>
      <w:marBottom w:val="0"/>
      <w:divBdr>
        <w:top w:val="none" w:sz="0" w:space="0" w:color="auto"/>
        <w:left w:val="none" w:sz="0" w:space="0" w:color="auto"/>
        <w:bottom w:val="none" w:sz="0" w:space="0" w:color="auto"/>
        <w:right w:val="none" w:sz="0" w:space="0" w:color="auto"/>
      </w:divBdr>
    </w:div>
    <w:div w:id="1752969993">
      <w:bodyDiv w:val="1"/>
      <w:marLeft w:val="0"/>
      <w:marRight w:val="0"/>
      <w:marTop w:val="0"/>
      <w:marBottom w:val="0"/>
      <w:divBdr>
        <w:top w:val="none" w:sz="0" w:space="0" w:color="auto"/>
        <w:left w:val="none" w:sz="0" w:space="0" w:color="auto"/>
        <w:bottom w:val="none" w:sz="0" w:space="0" w:color="auto"/>
        <w:right w:val="none" w:sz="0" w:space="0" w:color="auto"/>
      </w:divBdr>
    </w:div>
    <w:div w:id="197998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shraeye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hrae.org/ye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_Marketing\Templates\ASHRAE%20Word%20Document%20Template.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549B"/>
      </a:dk2>
      <a:lt2>
        <a:srgbClr val="E7E6E6"/>
      </a:lt2>
      <a:accent1>
        <a:srgbClr val="2AACE2"/>
      </a:accent1>
      <a:accent2>
        <a:srgbClr val="8EC640"/>
      </a:accent2>
      <a:accent3>
        <a:srgbClr val="1779BF"/>
      </a:accent3>
      <a:accent4>
        <a:srgbClr val="D7E040"/>
      </a:accent4>
      <a:accent5>
        <a:srgbClr val="4472C4"/>
      </a:accent5>
      <a:accent6>
        <a:srgbClr val="609A41"/>
      </a:accent6>
      <a:hlink>
        <a:srgbClr val="00549B"/>
      </a:hlink>
      <a:folHlink>
        <a:srgbClr val="8EC64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ASHRAE Word Document Template.dotx</Template>
  <TotalTime>3</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Erin</dc:creator>
  <cp:keywords/>
  <dc:description/>
  <cp:lastModifiedBy>Masterson, Rhiannon</cp:lastModifiedBy>
  <cp:revision>3</cp:revision>
  <dcterms:created xsi:type="dcterms:W3CDTF">2019-03-25T14:43:00Z</dcterms:created>
  <dcterms:modified xsi:type="dcterms:W3CDTF">2019-03-25T14:46:00Z</dcterms:modified>
</cp:coreProperties>
</file>