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894F" w14:textId="77777777" w:rsidR="00C919A4" w:rsidRDefault="00C919A4" w:rsidP="00C919A4">
      <w:pPr>
        <w:pStyle w:val="BodyText"/>
        <w:spacing w:before="9"/>
        <w:ind w:left="0" w:firstLine="0"/>
        <w:rPr>
          <w:sz w:val="16"/>
        </w:rPr>
      </w:pPr>
    </w:p>
    <w:p w14:paraId="38FD6F9F" w14:textId="77777777" w:rsidR="00C919A4" w:rsidRPr="001B48E6" w:rsidRDefault="00C919A4" w:rsidP="00C919A4">
      <w:pPr>
        <w:pStyle w:val="BodyText"/>
        <w:ind w:left="3580" w:firstLine="0"/>
        <w:rPr>
          <w:sz w:val="20"/>
        </w:rPr>
      </w:pPr>
      <w:r w:rsidRPr="001B48E6">
        <w:rPr>
          <w:noProof/>
          <w:sz w:val="20"/>
        </w:rPr>
        <w:drawing>
          <wp:inline distT="0" distB="0" distL="0" distR="0" wp14:anchorId="4EA2B37B" wp14:editId="52CC46D5">
            <wp:extent cx="2054070" cy="1227962"/>
            <wp:effectExtent l="0" t="0" r="0" b="0"/>
            <wp:docPr id="1" name="image1.jpeg"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10;&#10;Description automatically generated with low confidence"/>
                    <pic:cNvPicPr/>
                  </pic:nvPicPr>
                  <pic:blipFill>
                    <a:blip r:embed="rId8" cstate="print"/>
                    <a:stretch>
                      <a:fillRect/>
                    </a:stretch>
                  </pic:blipFill>
                  <pic:spPr>
                    <a:xfrm>
                      <a:off x="0" y="0"/>
                      <a:ext cx="2054070" cy="1227962"/>
                    </a:xfrm>
                    <a:prstGeom prst="rect">
                      <a:avLst/>
                    </a:prstGeom>
                  </pic:spPr>
                </pic:pic>
              </a:graphicData>
            </a:graphic>
          </wp:inline>
        </w:drawing>
      </w:r>
    </w:p>
    <w:p w14:paraId="6DAFEB05" w14:textId="77777777" w:rsidR="00C919A4" w:rsidRPr="001B48E6" w:rsidRDefault="00C919A4" w:rsidP="00C919A4">
      <w:pPr>
        <w:pStyle w:val="BodyText"/>
        <w:ind w:left="0" w:firstLine="0"/>
        <w:rPr>
          <w:sz w:val="20"/>
        </w:rPr>
      </w:pPr>
    </w:p>
    <w:p w14:paraId="10D80ADE" w14:textId="77777777" w:rsidR="00C919A4" w:rsidRPr="001B48E6" w:rsidRDefault="00C919A4" w:rsidP="00C919A4">
      <w:pPr>
        <w:pStyle w:val="BodyText"/>
        <w:ind w:left="0" w:firstLine="0"/>
        <w:rPr>
          <w:sz w:val="20"/>
        </w:rPr>
      </w:pPr>
    </w:p>
    <w:p w14:paraId="4B25976D" w14:textId="77777777" w:rsidR="00C919A4" w:rsidRPr="001B48E6" w:rsidRDefault="00C919A4" w:rsidP="00C919A4">
      <w:pPr>
        <w:pStyle w:val="BodyText"/>
        <w:ind w:left="0" w:firstLine="0"/>
        <w:rPr>
          <w:sz w:val="20"/>
        </w:rPr>
      </w:pPr>
    </w:p>
    <w:p w14:paraId="7C2F13F3" w14:textId="77777777" w:rsidR="00C919A4" w:rsidRPr="001B48E6" w:rsidRDefault="00C919A4" w:rsidP="00C919A4">
      <w:pPr>
        <w:pStyle w:val="BodyText"/>
        <w:ind w:left="0" w:firstLine="0"/>
        <w:jc w:val="center"/>
        <w:rPr>
          <w:sz w:val="20"/>
        </w:rPr>
      </w:pPr>
    </w:p>
    <w:p w14:paraId="42D64F73" w14:textId="76423F7A" w:rsidR="00C919A4" w:rsidRPr="001B48E6" w:rsidRDefault="00A95856" w:rsidP="00C919A4">
      <w:pPr>
        <w:jc w:val="center"/>
        <w:rPr>
          <w:b/>
          <w:sz w:val="44"/>
          <w:szCs w:val="32"/>
        </w:rPr>
      </w:pPr>
      <w:r>
        <w:rPr>
          <w:b/>
          <w:sz w:val="44"/>
          <w:szCs w:val="32"/>
        </w:rPr>
        <w:t>Functional Group (FG)</w:t>
      </w:r>
      <w:r w:rsidR="0044533A">
        <w:rPr>
          <w:b/>
          <w:sz w:val="44"/>
          <w:szCs w:val="32"/>
        </w:rPr>
        <w:t xml:space="preserve"> </w:t>
      </w:r>
      <w:r w:rsidR="00C242C6">
        <w:rPr>
          <w:b/>
          <w:sz w:val="44"/>
          <w:szCs w:val="32"/>
        </w:rPr>
        <w:t>REFERENCE MANUAL</w:t>
      </w:r>
    </w:p>
    <w:p w14:paraId="77C6DE91" w14:textId="77777777" w:rsidR="006B554F" w:rsidRPr="001B48E6" w:rsidRDefault="006B554F" w:rsidP="00C919A4">
      <w:pPr>
        <w:jc w:val="center"/>
        <w:rPr>
          <w:b/>
          <w:sz w:val="44"/>
          <w:szCs w:val="32"/>
        </w:rPr>
      </w:pPr>
    </w:p>
    <w:p w14:paraId="56BD5C34" w14:textId="13589BCD" w:rsidR="00C919A4" w:rsidRPr="009C72B1" w:rsidRDefault="00C919A4" w:rsidP="00C919A4">
      <w:pPr>
        <w:jc w:val="center"/>
        <w:rPr>
          <w:iCs/>
          <w:spacing w:val="-4"/>
          <w:sz w:val="36"/>
        </w:rPr>
      </w:pPr>
      <w:r w:rsidRPr="009C72B1">
        <w:rPr>
          <w:iCs/>
          <w:spacing w:val="-3"/>
          <w:sz w:val="36"/>
        </w:rPr>
        <w:t xml:space="preserve">For </w:t>
      </w:r>
      <w:r w:rsidRPr="009C72B1">
        <w:rPr>
          <w:iCs/>
          <w:spacing w:val="-4"/>
          <w:sz w:val="36"/>
        </w:rPr>
        <w:t>ASHRAE T</w:t>
      </w:r>
      <w:r w:rsidR="006A73B2">
        <w:rPr>
          <w:iCs/>
          <w:spacing w:val="-4"/>
          <w:sz w:val="36"/>
        </w:rPr>
        <w:t xml:space="preserve">echnical </w:t>
      </w:r>
      <w:r w:rsidRPr="009C72B1">
        <w:rPr>
          <w:iCs/>
          <w:spacing w:val="-4"/>
          <w:sz w:val="36"/>
        </w:rPr>
        <w:t>C</w:t>
      </w:r>
      <w:r w:rsidR="006A73B2">
        <w:rPr>
          <w:iCs/>
          <w:spacing w:val="-4"/>
          <w:sz w:val="36"/>
        </w:rPr>
        <w:t>ommittees</w:t>
      </w:r>
      <w:r w:rsidR="00F64219">
        <w:rPr>
          <w:iCs/>
          <w:spacing w:val="-4"/>
          <w:sz w:val="36"/>
        </w:rPr>
        <w:t xml:space="preserve"> (TCs)</w:t>
      </w:r>
      <w:r w:rsidR="006A73B2">
        <w:rPr>
          <w:iCs/>
          <w:spacing w:val="-4"/>
          <w:sz w:val="36"/>
        </w:rPr>
        <w:t>, Task Groups</w:t>
      </w:r>
      <w:r w:rsidR="00F64219">
        <w:rPr>
          <w:iCs/>
          <w:spacing w:val="-4"/>
          <w:sz w:val="36"/>
        </w:rPr>
        <w:t xml:space="preserve"> (TGs)</w:t>
      </w:r>
      <w:r w:rsidR="006A73B2">
        <w:rPr>
          <w:iCs/>
          <w:spacing w:val="-4"/>
          <w:sz w:val="36"/>
        </w:rPr>
        <w:t>, and Technical Resource Groups</w:t>
      </w:r>
      <w:r w:rsidR="00F64219">
        <w:rPr>
          <w:iCs/>
          <w:spacing w:val="-4"/>
          <w:sz w:val="36"/>
        </w:rPr>
        <w:t xml:space="preserve"> (TRGs)</w:t>
      </w:r>
    </w:p>
    <w:p w14:paraId="7DF2BECD" w14:textId="648EB3F5" w:rsidR="00AD0523" w:rsidRPr="00E7753E" w:rsidRDefault="00AD0523" w:rsidP="00C919A4">
      <w:pPr>
        <w:jc w:val="center"/>
        <w:rPr>
          <w:iCs/>
          <w:sz w:val="36"/>
        </w:rPr>
      </w:pPr>
    </w:p>
    <w:p w14:paraId="519AB703" w14:textId="668A21B4" w:rsidR="00AD0523" w:rsidRPr="00E7753E" w:rsidRDefault="00AD0523" w:rsidP="00C919A4">
      <w:pPr>
        <w:jc w:val="center"/>
        <w:rPr>
          <w:iCs/>
          <w:sz w:val="32"/>
          <w:szCs w:val="20"/>
        </w:rPr>
      </w:pPr>
      <w:r w:rsidRPr="00E7753E">
        <w:rPr>
          <w:iCs/>
          <w:sz w:val="32"/>
          <w:szCs w:val="20"/>
        </w:rPr>
        <w:t xml:space="preserve">Refer to the separate </w:t>
      </w:r>
      <w:r w:rsidR="00C242C6">
        <w:rPr>
          <w:iCs/>
          <w:sz w:val="32"/>
          <w:szCs w:val="20"/>
        </w:rPr>
        <w:t>Reference Manual</w:t>
      </w:r>
      <w:r w:rsidR="00C242C6" w:rsidRPr="00E7753E">
        <w:rPr>
          <w:iCs/>
          <w:sz w:val="32"/>
          <w:szCs w:val="20"/>
        </w:rPr>
        <w:t xml:space="preserve"> </w:t>
      </w:r>
      <w:r w:rsidRPr="00E7753E">
        <w:rPr>
          <w:iCs/>
          <w:sz w:val="32"/>
          <w:szCs w:val="20"/>
        </w:rPr>
        <w:t xml:space="preserve">for </w:t>
      </w:r>
      <w:r w:rsidR="00A90016" w:rsidRPr="00E7753E">
        <w:rPr>
          <w:iCs/>
          <w:sz w:val="32"/>
          <w:szCs w:val="20"/>
        </w:rPr>
        <w:t>Multidisciplinary Task Groups</w:t>
      </w:r>
      <w:r w:rsidR="00F81034" w:rsidRPr="00E7753E">
        <w:rPr>
          <w:iCs/>
          <w:sz w:val="32"/>
          <w:szCs w:val="20"/>
        </w:rPr>
        <w:t xml:space="preserve"> (MTGs)</w:t>
      </w:r>
    </w:p>
    <w:p w14:paraId="3CEAE0EC" w14:textId="77777777" w:rsidR="00C919A4" w:rsidRPr="001B48E6" w:rsidRDefault="00C919A4" w:rsidP="00A65E28">
      <w:pPr>
        <w:pStyle w:val="BodyText"/>
        <w:ind w:left="0" w:firstLine="0"/>
        <w:jc w:val="center"/>
        <w:rPr>
          <w:iCs/>
          <w:sz w:val="40"/>
        </w:rPr>
      </w:pPr>
    </w:p>
    <w:p w14:paraId="4F819935" w14:textId="39DF6590" w:rsidR="00877B0D" w:rsidRPr="001B48E6" w:rsidRDefault="00877B0D" w:rsidP="00A65E28">
      <w:pPr>
        <w:pStyle w:val="BodyText"/>
        <w:ind w:left="0" w:firstLine="0"/>
        <w:jc w:val="center"/>
        <w:rPr>
          <w:iCs/>
          <w:sz w:val="40"/>
        </w:rPr>
      </w:pPr>
    </w:p>
    <w:p w14:paraId="3F27BADF" w14:textId="77777777" w:rsidR="00877B0D" w:rsidRPr="001B48E6" w:rsidRDefault="00877B0D" w:rsidP="00A65E28">
      <w:pPr>
        <w:pStyle w:val="BodyText"/>
        <w:ind w:left="0" w:firstLine="0"/>
        <w:jc w:val="center"/>
        <w:rPr>
          <w:iCs/>
          <w:sz w:val="40"/>
        </w:rPr>
      </w:pPr>
    </w:p>
    <w:p w14:paraId="164CD64E" w14:textId="77777777" w:rsidR="00C919A4" w:rsidRPr="001B48E6" w:rsidRDefault="00C919A4" w:rsidP="00A65E28">
      <w:pPr>
        <w:pStyle w:val="BodyText"/>
        <w:spacing w:before="5"/>
        <w:ind w:left="0" w:firstLine="0"/>
        <w:jc w:val="center"/>
        <w:rPr>
          <w:iCs/>
          <w:sz w:val="44"/>
        </w:rPr>
      </w:pPr>
    </w:p>
    <w:p w14:paraId="1CC619A6" w14:textId="77777777" w:rsidR="00C919A4" w:rsidRPr="001B48E6" w:rsidRDefault="00C919A4" w:rsidP="00C919A4">
      <w:pPr>
        <w:pStyle w:val="BodyText"/>
        <w:ind w:left="1924" w:right="1400" w:firstLine="0"/>
        <w:jc w:val="center"/>
      </w:pPr>
      <w:r w:rsidRPr="001B48E6">
        <w:t>Approved 20160625</w:t>
      </w:r>
    </w:p>
    <w:p w14:paraId="76D2A854" w14:textId="77777777" w:rsidR="00C919A4" w:rsidRPr="001B48E6" w:rsidRDefault="00C919A4" w:rsidP="00C919A4">
      <w:pPr>
        <w:pStyle w:val="BodyText"/>
        <w:spacing w:before="2" w:line="252" w:lineRule="exact"/>
        <w:ind w:left="1921" w:right="1400" w:firstLine="0"/>
        <w:jc w:val="center"/>
      </w:pPr>
      <w:r w:rsidRPr="001B48E6">
        <w:t>Revised 20170128</w:t>
      </w:r>
    </w:p>
    <w:p w14:paraId="0A90931C" w14:textId="77777777" w:rsidR="00C919A4" w:rsidRPr="001B48E6" w:rsidRDefault="00C919A4" w:rsidP="00C919A4">
      <w:pPr>
        <w:pStyle w:val="BodyText"/>
        <w:spacing w:line="252" w:lineRule="exact"/>
        <w:ind w:left="1921" w:right="1400" w:firstLine="0"/>
        <w:jc w:val="center"/>
      </w:pPr>
      <w:r w:rsidRPr="001B48E6">
        <w:t>Revised 20181019</w:t>
      </w:r>
    </w:p>
    <w:p w14:paraId="67683E8F" w14:textId="77777777" w:rsidR="00C919A4" w:rsidRPr="001B48E6" w:rsidRDefault="00C919A4" w:rsidP="00C919A4">
      <w:pPr>
        <w:pStyle w:val="BodyText"/>
        <w:spacing w:before="1"/>
        <w:ind w:left="1922" w:right="1400" w:firstLine="0"/>
        <w:jc w:val="center"/>
      </w:pPr>
      <w:r w:rsidRPr="001B48E6">
        <w:t>Revised 20190206</w:t>
      </w:r>
    </w:p>
    <w:p w14:paraId="2534E64B" w14:textId="77777777" w:rsidR="00C919A4" w:rsidRPr="001B48E6" w:rsidRDefault="00C919A4" w:rsidP="00C919A4">
      <w:pPr>
        <w:pStyle w:val="BodyText"/>
        <w:spacing w:before="1"/>
        <w:ind w:left="1922" w:right="1400" w:firstLine="0"/>
        <w:jc w:val="center"/>
      </w:pPr>
      <w:r w:rsidRPr="001B48E6">
        <w:t>Revised 20200625</w:t>
      </w:r>
    </w:p>
    <w:p w14:paraId="797385C3" w14:textId="77777777" w:rsidR="00C919A4" w:rsidRPr="001B48E6" w:rsidRDefault="00C919A4" w:rsidP="00C919A4">
      <w:pPr>
        <w:pStyle w:val="BodyText"/>
        <w:spacing w:before="1"/>
        <w:ind w:left="1922" w:right="1400" w:firstLine="0"/>
        <w:jc w:val="center"/>
      </w:pPr>
      <w:r w:rsidRPr="001B48E6">
        <w:t>Revised 20210727</w:t>
      </w:r>
    </w:p>
    <w:p w14:paraId="5FDF84B8" w14:textId="4359265B" w:rsidR="00C919A4" w:rsidRDefault="00C919A4" w:rsidP="00C919A4">
      <w:pPr>
        <w:pStyle w:val="BodyText"/>
        <w:spacing w:before="1"/>
        <w:ind w:left="1922" w:right="1400" w:firstLine="0"/>
        <w:jc w:val="center"/>
      </w:pPr>
      <w:r w:rsidRPr="001B48E6">
        <w:t>Revised 20210826</w:t>
      </w:r>
    </w:p>
    <w:p w14:paraId="4E213FA8" w14:textId="1ED03516" w:rsidR="0099595E" w:rsidRPr="001B48E6" w:rsidRDefault="0099595E" w:rsidP="00C919A4">
      <w:pPr>
        <w:pStyle w:val="BodyText"/>
        <w:spacing w:before="1"/>
        <w:ind w:left="1922" w:right="1400" w:firstLine="0"/>
        <w:jc w:val="center"/>
      </w:pPr>
      <w:r>
        <w:t>Revised 2022</w:t>
      </w:r>
      <w:r w:rsidR="00A52895">
        <w:t>0301</w:t>
      </w:r>
    </w:p>
    <w:p w14:paraId="540B96D9" w14:textId="2448AF02" w:rsidR="00C919A4" w:rsidRPr="00266B51" w:rsidRDefault="00C919A4" w:rsidP="00C919A4">
      <w:pPr>
        <w:pStyle w:val="BodyText"/>
        <w:spacing w:before="1"/>
        <w:ind w:left="1922" w:right="1400" w:firstLine="0"/>
        <w:jc w:val="center"/>
      </w:pPr>
      <w:r w:rsidRPr="00266B51">
        <w:t xml:space="preserve">Revised </w:t>
      </w:r>
      <w:r w:rsidR="00D112B2" w:rsidRPr="00266B51">
        <w:t>20220625</w:t>
      </w:r>
    </w:p>
    <w:p w14:paraId="741A1317" w14:textId="27F6BA0F" w:rsidR="00C242C6" w:rsidRPr="00151D77" w:rsidRDefault="00C242C6" w:rsidP="00C919A4">
      <w:pPr>
        <w:pStyle w:val="BodyText"/>
        <w:spacing w:before="1"/>
        <w:ind w:left="1922" w:right="1400" w:firstLine="0"/>
        <w:jc w:val="center"/>
        <w:rPr>
          <w:ins w:id="0" w:author="Hammerling, Steve" w:date="2026-06-10T19:56:00Z" w16du:dateUtc="2026-06-10T23:56:00Z"/>
          <w:rPrChange w:id="1" w:author="Hammerling, Steve" w:date="2026-06-10T19:56:00Z" w16du:dateUtc="2026-06-10T23:56:00Z">
            <w:rPr>
              <w:ins w:id="2" w:author="Hammerling, Steve" w:date="2026-06-10T19:56:00Z" w16du:dateUtc="2026-06-10T23:56:00Z"/>
              <w:b/>
              <w:bCs/>
            </w:rPr>
          </w:rPrChange>
        </w:rPr>
      </w:pPr>
      <w:r w:rsidRPr="00151D77">
        <w:rPr>
          <w:rPrChange w:id="3" w:author="Hammerling, Steve" w:date="2026-06-10T19:56:00Z" w16du:dateUtc="2026-06-10T23:56:00Z">
            <w:rPr>
              <w:b/>
              <w:bCs/>
            </w:rPr>
          </w:rPrChange>
        </w:rPr>
        <w:t>Revised 20240111</w:t>
      </w:r>
    </w:p>
    <w:p w14:paraId="498AAC17" w14:textId="630D5E5B" w:rsidR="00151D77" w:rsidRPr="001B48E6" w:rsidRDefault="00151D77" w:rsidP="00C919A4">
      <w:pPr>
        <w:pStyle w:val="BodyText"/>
        <w:spacing w:before="1"/>
        <w:ind w:left="1922" w:right="1400" w:firstLine="0"/>
        <w:jc w:val="center"/>
        <w:rPr>
          <w:b/>
          <w:bCs/>
        </w:rPr>
      </w:pPr>
      <w:ins w:id="4" w:author="Hammerling, Steve" w:date="2026-06-10T19:56:00Z" w16du:dateUtc="2026-06-10T23:56:00Z">
        <w:r>
          <w:rPr>
            <w:b/>
            <w:bCs/>
          </w:rPr>
          <w:t>Revised 20251122</w:t>
        </w:r>
      </w:ins>
    </w:p>
    <w:p w14:paraId="1CF382DA" w14:textId="77777777" w:rsidR="00C919A4" w:rsidRPr="001B48E6" w:rsidRDefault="00C919A4" w:rsidP="00C919A4">
      <w:pPr>
        <w:pStyle w:val="BodyText"/>
        <w:ind w:left="0" w:firstLine="0"/>
        <w:rPr>
          <w:sz w:val="24"/>
        </w:rPr>
      </w:pPr>
    </w:p>
    <w:p w14:paraId="44EFB046" w14:textId="77777777" w:rsidR="00C919A4" w:rsidRPr="001B48E6" w:rsidRDefault="00C919A4" w:rsidP="00C919A4">
      <w:pPr>
        <w:pStyle w:val="BodyText"/>
        <w:ind w:left="0" w:firstLine="0"/>
        <w:rPr>
          <w:sz w:val="20"/>
        </w:rPr>
      </w:pPr>
    </w:p>
    <w:p w14:paraId="3A4A476B" w14:textId="74A95883" w:rsidR="00877B0D" w:rsidRPr="001B48E6" w:rsidRDefault="00D112B2" w:rsidP="00E7753E">
      <w:pPr>
        <w:ind w:left="990"/>
        <w:rPr>
          <w:sz w:val="18"/>
        </w:rPr>
      </w:pPr>
      <w:r>
        <w:rPr>
          <w:sz w:val="18"/>
        </w:rPr>
        <w:t>180 Technology Parkway NW</w:t>
      </w:r>
      <w:r w:rsidR="00C919A4" w:rsidRPr="001B48E6">
        <w:rPr>
          <w:sz w:val="18"/>
        </w:rPr>
        <w:t xml:space="preserve"> </w:t>
      </w:r>
      <w:r w:rsidR="00C919A4" w:rsidRPr="001B48E6">
        <w:rPr>
          <w:rFonts w:ascii="Symbol" w:hAnsi="Symbol"/>
          <w:sz w:val="18"/>
        </w:rPr>
        <w:t></w:t>
      </w:r>
      <w:r w:rsidR="00C919A4" w:rsidRPr="001B48E6">
        <w:rPr>
          <w:sz w:val="18"/>
        </w:rPr>
        <w:t xml:space="preserve"> </w:t>
      </w:r>
      <w:r>
        <w:rPr>
          <w:sz w:val="18"/>
        </w:rPr>
        <w:t>Peachtree Corners</w:t>
      </w:r>
      <w:r w:rsidR="00C919A4" w:rsidRPr="001B48E6">
        <w:rPr>
          <w:sz w:val="18"/>
        </w:rPr>
        <w:t>, Georgia 30</w:t>
      </w:r>
      <w:r>
        <w:rPr>
          <w:sz w:val="18"/>
        </w:rPr>
        <w:t>092</w:t>
      </w:r>
      <w:r w:rsidR="00C919A4" w:rsidRPr="001B48E6">
        <w:rPr>
          <w:sz w:val="18"/>
        </w:rPr>
        <w:t xml:space="preserve"> </w:t>
      </w:r>
      <w:r w:rsidR="00C919A4" w:rsidRPr="001B48E6">
        <w:rPr>
          <w:rFonts w:ascii="Wingdings" w:hAnsi="Wingdings"/>
          <w:sz w:val="18"/>
        </w:rPr>
        <w:t></w:t>
      </w:r>
      <w:r w:rsidR="00C919A4" w:rsidRPr="001B48E6">
        <w:rPr>
          <w:sz w:val="18"/>
        </w:rPr>
        <w:t xml:space="preserve">404-636-8400 </w:t>
      </w:r>
      <w:r w:rsidR="00C919A4" w:rsidRPr="001B48E6">
        <w:rPr>
          <w:rFonts w:ascii="Symbol" w:hAnsi="Symbol"/>
          <w:sz w:val="18"/>
        </w:rPr>
        <w:t></w:t>
      </w:r>
      <w:r w:rsidR="00C919A4" w:rsidRPr="001B48E6">
        <w:rPr>
          <w:sz w:val="18"/>
        </w:rPr>
        <w:t xml:space="preserve"> Fax 404-321-5478</w:t>
      </w:r>
    </w:p>
    <w:p w14:paraId="69C14827" w14:textId="77777777" w:rsidR="00877B0D" w:rsidRPr="001B48E6" w:rsidRDefault="00877B0D">
      <w:pPr>
        <w:widowControl/>
        <w:autoSpaceDE/>
        <w:autoSpaceDN/>
        <w:rPr>
          <w:sz w:val="18"/>
        </w:rPr>
      </w:pPr>
      <w:r w:rsidRPr="001B48E6">
        <w:rPr>
          <w:sz w:val="18"/>
        </w:rPr>
        <w:br w:type="page"/>
      </w:r>
    </w:p>
    <w:p w14:paraId="07CCCE5B" w14:textId="4FAF0571" w:rsidR="00877B0D" w:rsidRPr="0070409E" w:rsidRDefault="005169CD" w:rsidP="00273582">
      <w:pPr>
        <w:pStyle w:val="Heading1"/>
        <w:rPr>
          <w:rFonts w:ascii="Times New Roman" w:hAnsi="Times New Roman" w:cs="Times New Roman"/>
          <w:color w:val="auto"/>
        </w:rPr>
      </w:pPr>
      <w:bookmarkStart w:id="5" w:name="_Toc104891225"/>
      <w:r w:rsidRPr="0070409E">
        <w:rPr>
          <w:rFonts w:ascii="Times New Roman" w:hAnsi="Times New Roman" w:cs="Times New Roman"/>
          <w:color w:val="auto"/>
        </w:rPr>
        <w:lastRenderedPageBreak/>
        <w:t>Foreword</w:t>
      </w:r>
      <w:bookmarkEnd w:id="5"/>
    </w:p>
    <w:p w14:paraId="57153CA5" w14:textId="77777777" w:rsidR="00877B0D" w:rsidRPr="001B48E6" w:rsidRDefault="00877B0D" w:rsidP="00877B0D">
      <w:pPr>
        <w:pStyle w:val="BodyText"/>
        <w:spacing w:before="11"/>
        <w:ind w:left="0" w:firstLine="0"/>
        <w:rPr>
          <w:sz w:val="15"/>
        </w:rPr>
      </w:pPr>
    </w:p>
    <w:p w14:paraId="64C459A2" w14:textId="4045BAA8" w:rsidR="00877B0D" w:rsidRPr="001B48E6" w:rsidRDefault="00877B0D" w:rsidP="00E01701">
      <w:pPr>
        <w:pStyle w:val="BodyText"/>
        <w:ind w:left="0" w:firstLine="0"/>
        <w:rPr>
          <w:sz w:val="24"/>
          <w:szCs w:val="24"/>
        </w:rPr>
      </w:pPr>
      <w:r w:rsidRPr="001B48E6">
        <w:rPr>
          <w:sz w:val="24"/>
          <w:szCs w:val="24"/>
        </w:rPr>
        <w:t xml:space="preserve">ASHRAE </w:t>
      </w:r>
      <w:r w:rsidR="00C242C6">
        <w:rPr>
          <w:sz w:val="24"/>
          <w:szCs w:val="24"/>
        </w:rPr>
        <w:t>FGs and MTGs</w:t>
      </w:r>
      <w:r w:rsidRPr="001B48E6">
        <w:rPr>
          <w:sz w:val="24"/>
          <w:szCs w:val="24"/>
        </w:rPr>
        <w:t xml:space="preserve"> report to the Technical Activities Committee (TAC).</w:t>
      </w:r>
    </w:p>
    <w:p w14:paraId="5BAF97EE" w14:textId="77777777" w:rsidR="00877B0D" w:rsidRPr="001B48E6" w:rsidRDefault="00877B0D" w:rsidP="00877B0D">
      <w:pPr>
        <w:pStyle w:val="BodyText"/>
        <w:spacing w:before="11"/>
        <w:ind w:left="0" w:firstLine="0"/>
        <w:rPr>
          <w:sz w:val="24"/>
          <w:szCs w:val="24"/>
        </w:rPr>
      </w:pPr>
    </w:p>
    <w:p w14:paraId="7A647DDE" w14:textId="51FC6B51" w:rsidR="00877B0D" w:rsidRPr="001B48E6" w:rsidRDefault="00877B0D" w:rsidP="00877B0D">
      <w:pPr>
        <w:ind w:left="100" w:right="489"/>
        <w:rPr>
          <w:sz w:val="24"/>
          <w:szCs w:val="24"/>
        </w:rPr>
      </w:pPr>
      <w:r w:rsidRPr="001B48E6">
        <w:rPr>
          <w:sz w:val="24"/>
          <w:szCs w:val="24"/>
        </w:rPr>
        <w:t xml:space="preserve">This </w:t>
      </w:r>
      <w:r w:rsidR="00C242C6">
        <w:rPr>
          <w:sz w:val="24"/>
          <w:szCs w:val="24"/>
        </w:rPr>
        <w:t>Reference Manual</w:t>
      </w:r>
      <w:r w:rsidRPr="001B48E6">
        <w:rPr>
          <w:sz w:val="24"/>
          <w:szCs w:val="24"/>
        </w:rPr>
        <w:t xml:space="preserve"> describes the methods and procedures by which the committees accomplish the duties and responsibilities assigned.</w:t>
      </w:r>
    </w:p>
    <w:p w14:paraId="7C3DA9E0" w14:textId="77777777" w:rsidR="00877B0D" w:rsidRPr="001B48E6" w:rsidRDefault="00877B0D" w:rsidP="00877B0D">
      <w:pPr>
        <w:pStyle w:val="BodyText"/>
        <w:ind w:left="0" w:firstLine="0"/>
        <w:rPr>
          <w:sz w:val="24"/>
          <w:szCs w:val="24"/>
        </w:rPr>
      </w:pPr>
    </w:p>
    <w:p w14:paraId="64AAFCDF" w14:textId="191602BC" w:rsidR="00877B0D" w:rsidRPr="001B48E6" w:rsidRDefault="00877B0D" w:rsidP="00877B0D">
      <w:pPr>
        <w:ind w:left="100" w:right="789"/>
        <w:rPr>
          <w:sz w:val="24"/>
          <w:szCs w:val="24"/>
        </w:rPr>
      </w:pPr>
      <w:r w:rsidRPr="001B48E6">
        <w:rPr>
          <w:sz w:val="24"/>
          <w:szCs w:val="24"/>
        </w:rPr>
        <w:t xml:space="preserve">Other </w:t>
      </w:r>
      <w:r w:rsidR="009C72B1">
        <w:rPr>
          <w:sz w:val="24"/>
          <w:szCs w:val="24"/>
        </w:rPr>
        <w:t xml:space="preserve">relevant </w:t>
      </w:r>
      <w:r w:rsidRPr="001B48E6">
        <w:rPr>
          <w:sz w:val="24"/>
          <w:szCs w:val="24"/>
        </w:rPr>
        <w:t>Society documents</w:t>
      </w:r>
      <w:r w:rsidR="009C72B1">
        <w:rPr>
          <w:sz w:val="24"/>
          <w:szCs w:val="24"/>
        </w:rPr>
        <w:t xml:space="preserve"> are </w:t>
      </w:r>
      <w:r w:rsidR="00BA6F79">
        <w:rPr>
          <w:sz w:val="24"/>
          <w:szCs w:val="24"/>
        </w:rPr>
        <w:t>included</w:t>
      </w:r>
      <w:r w:rsidR="009C72B1">
        <w:rPr>
          <w:sz w:val="24"/>
          <w:szCs w:val="24"/>
        </w:rPr>
        <w:t xml:space="preserve"> by reference with a hyperlink when available.</w:t>
      </w:r>
    </w:p>
    <w:p w14:paraId="0EB3D2A7" w14:textId="77777777" w:rsidR="00877B0D" w:rsidRPr="001B48E6" w:rsidRDefault="00877B0D" w:rsidP="00877B0D">
      <w:pPr>
        <w:pStyle w:val="BodyText"/>
        <w:ind w:left="0" w:firstLine="0"/>
        <w:rPr>
          <w:sz w:val="24"/>
          <w:szCs w:val="24"/>
        </w:rPr>
      </w:pPr>
    </w:p>
    <w:p w14:paraId="23A509C4" w14:textId="5BADD419" w:rsidR="00877B0D" w:rsidRPr="001B48E6" w:rsidRDefault="00877B0D" w:rsidP="00877B0D">
      <w:pPr>
        <w:ind w:left="100" w:right="161"/>
        <w:rPr>
          <w:sz w:val="24"/>
          <w:szCs w:val="24"/>
        </w:rPr>
      </w:pPr>
      <w:r w:rsidRPr="001B48E6">
        <w:rPr>
          <w:sz w:val="24"/>
          <w:szCs w:val="24"/>
        </w:rPr>
        <w:t xml:space="preserve">This </w:t>
      </w:r>
      <w:r w:rsidR="00C242C6">
        <w:rPr>
          <w:sz w:val="24"/>
          <w:szCs w:val="24"/>
        </w:rPr>
        <w:t>Reference Manual</w:t>
      </w:r>
      <w:r w:rsidR="00C242C6" w:rsidRPr="001B48E6" w:rsidDel="00C242C6">
        <w:rPr>
          <w:sz w:val="24"/>
          <w:szCs w:val="24"/>
        </w:rPr>
        <w:t xml:space="preserve"> </w:t>
      </w:r>
      <w:r w:rsidRPr="001B48E6">
        <w:rPr>
          <w:sz w:val="24"/>
          <w:szCs w:val="24"/>
        </w:rPr>
        <w:t xml:space="preserve">supplements but does not supersede the governing documents of ASHRAE such as the Certificate of Consolidation, Society Bylaws, Rules of the Board, and also </w:t>
      </w:r>
      <w:r w:rsidR="003A3917" w:rsidRPr="001B48E6">
        <w:rPr>
          <w:sz w:val="24"/>
          <w:szCs w:val="24"/>
        </w:rPr>
        <w:t>higher-level</w:t>
      </w:r>
      <w:r w:rsidRPr="001B48E6">
        <w:rPr>
          <w:sz w:val="24"/>
          <w:szCs w:val="24"/>
        </w:rPr>
        <w:t xml:space="preserve"> Manuals of Procedures for TAC and Technology Council.</w:t>
      </w:r>
      <w:r w:rsidR="009C72B1">
        <w:rPr>
          <w:sz w:val="24"/>
          <w:szCs w:val="24"/>
        </w:rPr>
        <w:t xml:space="preserve"> Reference the ASHRAE website if hyperlinks are not provided.</w:t>
      </w:r>
    </w:p>
    <w:p w14:paraId="0D74676B" w14:textId="77777777" w:rsidR="00877B0D" w:rsidRPr="001B48E6" w:rsidRDefault="00877B0D" w:rsidP="00877B0D">
      <w:pPr>
        <w:pStyle w:val="BodyText"/>
        <w:spacing w:before="1"/>
        <w:ind w:left="0" w:firstLine="0"/>
        <w:rPr>
          <w:sz w:val="24"/>
        </w:rPr>
      </w:pPr>
    </w:p>
    <w:p w14:paraId="45B024B9" w14:textId="77777777" w:rsidR="00877B0D" w:rsidRPr="004447A9" w:rsidRDefault="00877B0D" w:rsidP="00877B0D">
      <w:pPr>
        <w:ind w:left="100"/>
        <w:rPr>
          <w:sz w:val="24"/>
        </w:rPr>
      </w:pPr>
      <w:r w:rsidRPr="004447A9">
        <w:rPr>
          <w:sz w:val="24"/>
        </w:rPr>
        <w:t>Revision History</w:t>
      </w:r>
    </w:p>
    <w:p w14:paraId="117DB789" w14:textId="77777777" w:rsidR="00877B0D" w:rsidRPr="001B48E6" w:rsidRDefault="00877B0D" w:rsidP="00877B0D">
      <w:pPr>
        <w:pStyle w:val="ListParagraph"/>
        <w:numPr>
          <w:ilvl w:val="0"/>
          <w:numId w:val="1"/>
        </w:numPr>
        <w:rPr>
          <w:sz w:val="24"/>
          <w:szCs w:val="24"/>
        </w:rPr>
      </w:pPr>
      <w:r w:rsidRPr="001B48E6">
        <w:rPr>
          <w:sz w:val="24"/>
          <w:szCs w:val="24"/>
        </w:rPr>
        <w:t>June 25, 2016 – Initial Release</w:t>
      </w:r>
    </w:p>
    <w:p w14:paraId="1EF6AC95" w14:textId="77777777" w:rsidR="00877B0D" w:rsidRPr="001B48E6" w:rsidRDefault="00877B0D" w:rsidP="00877B0D">
      <w:pPr>
        <w:pStyle w:val="ListParagraph"/>
        <w:numPr>
          <w:ilvl w:val="0"/>
          <w:numId w:val="1"/>
        </w:numPr>
        <w:rPr>
          <w:sz w:val="24"/>
          <w:szCs w:val="24"/>
        </w:rPr>
      </w:pPr>
      <w:r w:rsidRPr="001B48E6">
        <w:rPr>
          <w:sz w:val="24"/>
          <w:szCs w:val="24"/>
        </w:rPr>
        <w:t>January 28, 2017 – Spanish version created</w:t>
      </w:r>
    </w:p>
    <w:p w14:paraId="7847913D" w14:textId="77777777" w:rsidR="00877B0D" w:rsidRPr="001B48E6" w:rsidRDefault="00877B0D" w:rsidP="00877B0D">
      <w:pPr>
        <w:pStyle w:val="ListParagraph"/>
        <w:numPr>
          <w:ilvl w:val="0"/>
          <w:numId w:val="1"/>
        </w:numPr>
        <w:rPr>
          <w:sz w:val="24"/>
          <w:szCs w:val="24"/>
        </w:rPr>
      </w:pPr>
      <w:r w:rsidRPr="001B48E6">
        <w:rPr>
          <w:sz w:val="24"/>
          <w:szCs w:val="24"/>
        </w:rPr>
        <w:t>October 19, 2018 – Revised to remove all references to Technical Bulletins and updated the Standards and Guidelines section for better clarity and agreement with PASA.</w:t>
      </w:r>
    </w:p>
    <w:p w14:paraId="6C9BCB71" w14:textId="6422DAAB" w:rsidR="00877B0D" w:rsidRPr="001B48E6" w:rsidRDefault="00877B0D" w:rsidP="00AB2912">
      <w:pPr>
        <w:pStyle w:val="ListParagraph"/>
        <w:numPr>
          <w:ilvl w:val="0"/>
          <w:numId w:val="1"/>
        </w:numPr>
        <w:rPr>
          <w:sz w:val="24"/>
          <w:szCs w:val="24"/>
        </w:rPr>
      </w:pPr>
      <w:r w:rsidRPr="001B48E6">
        <w:rPr>
          <w:sz w:val="24"/>
          <w:szCs w:val="24"/>
        </w:rPr>
        <w:t>December 2018 Draft – Proposed addition of Section 7.4</w:t>
      </w:r>
      <w:r w:rsidR="00AB2912">
        <w:rPr>
          <w:sz w:val="24"/>
          <w:szCs w:val="24"/>
        </w:rPr>
        <w:t xml:space="preserve"> </w:t>
      </w:r>
      <w:r w:rsidRPr="001B48E6">
        <w:rPr>
          <w:sz w:val="24"/>
          <w:szCs w:val="24"/>
          <w:u w:color="FF0000"/>
        </w:rPr>
        <w:t>Communications</w:t>
      </w:r>
      <w:r w:rsidR="003A3917" w:rsidRPr="001B48E6">
        <w:rPr>
          <w:sz w:val="24"/>
          <w:szCs w:val="24"/>
          <w:u w:color="FF0000"/>
        </w:rPr>
        <w:t xml:space="preserve"> </w:t>
      </w:r>
      <w:r w:rsidRPr="001B48E6">
        <w:rPr>
          <w:sz w:val="24"/>
          <w:szCs w:val="24"/>
          <w:u w:color="FF0000"/>
        </w:rPr>
        <w:t>between</w:t>
      </w:r>
      <w:r w:rsidRPr="001B48E6">
        <w:rPr>
          <w:sz w:val="24"/>
          <w:szCs w:val="24"/>
        </w:rPr>
        <w:t xml:space="preserve"> </w:t>
      </w:r>
      <w:r w:rsidRPr="001B48E6">
        <w:rPr>
          <w:sz w:val="24"/>
          <w:szCs w:val="24"/>
          <w:u w:color="FF0000"/>
        </w:rPr>
        <w:t>TC/TG/MTG/TRG and other organizations.</w:t>
      </w:r>
    </w:p>
    <w:p w14:paraId="2FD898AD" w14:textId="77777777" w:rsidR="00877B0D" w:rsidRPr="001B48E6" w:rsidRDefault="00877B0D" w:rsidP="00877B0D">
      <w:pPr>
        <w:pStyle w:val="ListParagraph"/>
        <w:numPr>
          <w:ilvl w:val="0"/>
          <w:numId w:val="1"/>
        </w:numPr>
        <w:ind w:right="1968"/>
        <w:rPr>
          <w:sz w:val="24"/>
          <w:szCs w:val="24"/>
        </w:rPr>
      </w:pPr>
      <w:r w:rsidRPr="001B48E6">
        <w:rPr>
          <w:sz w:val="24"/>
          <w:szCs w:val="24"/>
        </w:rPr>
        <w:t xml:space="preserve">June 27, 2020 – Proposed changes to 5.7.1 and 5.7.2 and made editorial changes throughout </w:t>
      </w:r>
    </w:p>
    <w:p w14:paraId="5ECF6700" w14:textId="77777777" w:rsidR="00877B0D" w:rsidRPr="001B48E6" w:rsidRDefault="00877B0D" w:rsidP="00877B0D">
      <w:pPr>
        <w:pStyle w:val="ListParagraph"/>
        <w:numPr>
          <w:ilvl w:val="0"/>
          <w:numId w:val="1"/>
        </w:numPr>
        <w:rPr>
          <w:sz w:val="24"/>
          <w:szCs w:val="24"/>
        </w:rPr>
      </w:pPr>
      <w:r w:rsidRPr="001B48E6">
        <w:rPr>
          <w:sz w:val="24"/>
          <w:szCs w:val="24"/>
        </w:rPr>
        <w:t xml:space="preserve">July 27, 2021 - Add section 3.2.4.b on TC voting members with fiduciary duty to external organizations, and 7, 7.1, 7.1.5, and 7.4 on Contacts and Communications between ASHRAE, liaisons, TC and organizations. outside ASHRAE. </w:t>
      </w:r>
    </w:p>
    <w:p w14:paraId="734004ED" w14:textId="1F4905D9" w:rsidR="00C919A4" w:rsidRPr="00273A3C" w:rsidRDefault="00877B0D" w:rsidP="00877B0D">
      <w:pPr>
        <w:pStyle w:val="ListParagraph"/>
        <w:numPr>
          <w:ilvl w:val="0"/>
          <w:numId w:val="1"/>
        </w:numPr>
        <w:rPr>
          <w:sz w:val="24"/>
          <w:szCs w:val="24"/>
        </w:rPr>
      </w:pPr>
      <w:r w:rsidRPr="00273A3C">
        <w:rPr>
          <w:sz w:val="24"/>
          <w:szCs w:val="24"/>
        </w:rPr>
        <w:t xml:space="preserve">August 26, 2021 - Changes to 1.4.2.1 and 1.4.2.2 adding guidance on functional group </w:t>
      </w:r>
      <w:r w:rsidR="006C60BB" w:rsidRPr="00273A3C">
        <w:rPr>
          <w:sz w:val="24"/>
          <w:szCs w:val="24"/>
        </w:rPr>
        <w:t>balance and</w:t>
      </w:r>
      <w:r w:rsidRPr="00273A3C">
        <w:rPr>
          <w:sz w:val="24"/>
          <w:szCs w:val="24"/>
        </w:rPr>
        <w:t xml:space="preserve"> TAC approval. </w:t>
      </w:r>
    </w:p>
    <w:p w14:paraId="20D07551" w14:textId="7E7C7D72" w:rsidR="00DC3A34" w:rsidRPr="00273A3C" w:rsidRDefault="00DC3A34" w:rsidP="00DC3A34">
      <w:pPr>
        <w:pStyle w:val="ListParagraph"/>
        <w:numPr>
          <w:ilvl w:val="0"/>
          <w:numId w:val="1"/>
        </w:numPr>
        <w:rPr>
          <w:sz w:val="24"/>
          <w:szCs w:val="24"/>
        </w:rPr>
      </w:pPr>
      <w:r w:rsidRPr="00273A3C">
        <w:rPr>
          <w:sz w:val="24"/>
          <w:szCs w:val="24"/>
        </w:rPr>
        <w:t xml:space="preserve">March 1, 2022 </w:t>
      </w:r>
      <w:r w:rsidR="00273A3C" w:rsidRPr="00273A3C">
        <w:rPr>
          <w:sz w:val="24"/>
        </w:rPr>
        <w:t xml:space="preserve">Changes to 1.4.2.1 and 1.4.2.2 adding guidance on functional group </w:t>
      </w:r>
      <w:r w:rsidR="00BA6F79" w:rsidRPr="00273A3C">
        <w:rPr>
          <w:sz w:val="24"/>
        </w:rPr>
        <w:t>balance and</w:t>
      </w:r>
      <w:r w:rsidR="00273A3C" w:rsidRPr="00273A3C">
        <w:rPr>
          <w:sz w:val="24"/>
        </w:rPr>
        <w:t xml:space="preserve"> TAC approval.</w:t>
      </w:r>
    </w:p>
    <w:p w14:paraId="234ADB11" w14:textId="330A00FC" w:rsidR="00877B0D" w:rsidRPr="00266B51" w:rsidRDefault="00877B0D" w:rsidP="00877B0D">
      <w:pPr>
        <w:pStyle w:val="ListParagraph"/>
        <w:numPr>
          <w:ilvl w:val="0"/>
          <w:numId w:val="1"/>
        </w:numPr>
        <w:rPr>
          <w:sz w:val="24"/>
          <w:szCs w:val="24"/>
        </w:rPr>
      </w:pPr>
      <w:r w:rsidRPr="00266B51">
        <w:rPr>
          <w:sz w:val="24"/>
          <w:szCs w:val="24"/>
        </w:rPr>
        <w:t>July 1, 2022 – major revision</w:t>
      </w:r>
      <w:r w:rsidR="00720FE6" w:rsidRPr="00266B51">
        <w:rPr>
          <w:sz w:val="24"/>
          <w:szCs w:val="24"/>
        </w:rPr>
        <w:t>s</w:t>
      </w:r>
      <w:r w:rsidRPr="00266B51">
        <w:rPr>
          <w:sz w:val="24"/>
          <w:szCs w:val="24"/>
        </w:rPr>
        <w:t xml:space="preserve"> to the TC MOP </w:t>
      </w:r>
      <w:r w:rsidR="00221A1F" w:rsidRPr="00266B51">
        <w:rPr>
          <w:sz w:val="24"/>
          <w:szCs w:val="24"/>
        </w:rPr>
        <w:t xml:space="preserve">and </w:t>
      </w:r>
      <w:r w:rsidRPr="00266B51">
        <w:rPr>
          <w:sz w:val="24"/>
          <w:szCs w:val="24"/>
        </w:rPr>
        <w:t xml:space="preserve">separates the </w:t>
      </w:r>
      <w:bookmarkStart w:id="6" w:name="_Hlk103949684"/>
      <w:r w:rsidRPr="00266B51">
        <w:rPr>
          <w:sz w:val="24"/>
          <w:szCs w:val="24"/>
        </w:rPr>
        <w:t xml:space="preserve">Multidisciplinary Task Groups </w:t>
      </w:r>
      <w:bookmarkEnd w:id="6"/>
      <w:r w:rsidRPr="00266B51">
        <w:rPr>
          <w:sz w:val="24"/>
          <w:szCs w:val="24"/>
        </w:rPr>
        <w:t xml:space="preserve">(MTG) into a separate </w:t>
      </w:r>
      <w:r w:rsidR="006C60BB" w:rsidRPr="00266B51">
        <w:rPr>
          <w:sz w:val="24"/>
          <w:szCs w:val="24"/>
        </w:rPr>
        <w:t xml:space="preserve">MOP </w:t>
      </w:r>
      <w:r w:rsidRPr="00266B51">
        <w:rPr>
          <w:sz w:val="24"/>
          <w:szCs w:val="24"/>
        </w:rPr>
        <w:t>document.</w:t>
      </w:r>
    </w:p>
    <w:p w14:paraId="3AC9F73E" w14:textId="3C74CBA4" w:rsidR="004328A5" w:rsidRPr="00266B51" w:rsidRDefault="004328A5" w:rsidP="004328A5">
      <w:pPr>
        <w:pStyle w:val="ListParagraph"/>
        <w:numPr>
          <w:ilvl w:val="1"/>
          <w:numId w:val="1"/>
        </w:numPr>
        <w:rPr>
          <w:sz w:val="24"/>
          <w:szCs w:val="24"/>
        </w:rPr>
      </w:pPr>
      <w:r w:rsidRPr="00266B51">
        <w:rPr>
          <w:sz w:val="24"/>
          <w:szCs w:val="24"/>
        </w:rPr>
        <w:t xml:space="preserve">Requires balance for voting membership and known financial interests in other entities (previously passed </w:t>
      </w:r>
      <w:r w:rsidR="00581492" w:rsidRPr="00266B51">
        <w:rPr>
          <w:sz w:val="24"/>
          <w:szCs w:val="24"/>
        </w:rPr>
        <w:t xml:space="preserve">8/26/21 and modified </w:t>
      </w:r>
      <w:r w:rsidRPr="00266B51">
        <w:rPr>
          <w:sz w:val="24"/>
          <w:szCs w:val="24"/>
        </w:rPr>
        <w:t>3/1/22)</w:t>
      </w:r>
    </w:p>
    <w:p w14:paraId="5F4EFE5C" w14:textId="7F0C1EEC" w:rsidR="006F0A81" w:rsidRPr="00266B51" w:rsidRDefault="006F0A81" w:rsidP="006F0A81">
      <w:pPr>
        <w:pStyle w:val="ListParagraph"/>
        <w:numPr>
          <w:ilvl w:val="1"/>
          <w:numId w:val="1"/>
        </w:numPr>
        <w:rPr>
          <w:sz w:val="24"/>
          <w:szCs w:val="24"/>
        </w:rPr>
      </w:pPr>
      <w:r w:rsidRPr="00266B51">
        <w:rPr>
          <w:sz w:val="24"/>
          <w:szCs w:val="24"/>
        </w:rPr>
        <w:t xml:space="preserve">Separates all references to </w:t>
      </w:r>
      <w:r w:rsidR="00A572F0" w:rsidRPr="00266B51">
        <w:rPr>
          <w:sz w:val="24"/>
          <w:szCs w:val="24"/>
        </w:rPr>
        <w:t>Multidisciplinary Task Groups (</w:t>
      </w:r>
      <w:r w:rsidRPr="00266B51">
        <w:rPr>
          <w:sz w:val="24"/>
          <w:szCs w:val="24"/>
        </w:rPr>
        <w:t>MTGs</w:t>
      </w:r>
      <w:r w:rsidR="00A572F0" w:rsidRPr="00266B51">
        <w:rPr>
          <w:sz w:val="24"/>
          <w:szCs w:val="24"/>
        </w:rPr>
        <w:t>)</w:t>
      </w:r>
      <w:r w:rsidRPr="00266B51">
        <w:rPr>
          <w:sz w:val="24"/>
          <w:szCs w:val="24"/>
        </w:rPr>
        <w:t xml:space="preserve"> which will be covered in a separate revised document</w:t>
      </w:r>
    </w:p>
    <w:p w14:paraId="1E9BCC4A" w14:textId="4A821257" w:rsidR="006F0A81" w:rsidRPr="00266B51" w:rsidRDefault="006F0A81" w:rsidP="006F0A81">
      <w:pPr>
        <w:pStyle w:val="ListParagraph"/>
        <w:numPr>
          <w:ilvl w:val="1"/>
          <w:numId w:val="1"/>
        </w:numPr>
        <w:rPr>
          <w:sz w:val="24"/>
          <w:szCs w:val="24"/>
        </w:rPr>
      </w:pPr>
      <w:r w:rsidRPr="00266B51">
        <w:rPr>
          <w:sz w:val="24"/>
          <w:szCs w:val="24"/>
        </w:rPr>
        <w:t xml:space="preserve">Requires that the Chair, Vice-Chair, and all voting members </w:t>
      </w:r>
      <w:r w:rsidR="00A572F0" w:rsidRPr="00266B51">
        <w:rPr>
          <w:sz w:val="24"/>
          <w:szCs w:val="24"/>
        </w:rPr>
        <w:t>are also</w:t>
      </w:r>
      <w:r w:rsidRPr="00266B51">
        <w:rPr>
          <w:sz w:val="24"/>
          <w:szCs w:val="24"/>
        </w:rPr>
        <w:t xml:space="preserve"> members of ASHRAE</w:t>
      </w:r>
    </w:p>
    <w:p w14:paraId="63EB4ECC" w14:textId="4D7162B5" w:rsidR="00E073C5" w:rsidRPr="00266B51" w:rsidRDefault="00E073C5" w:rsidP="00E7753E">
      <w:pPr>
        <w:pStyle w:val="ListParagraph"/>
        <w:numPr>
          <w:ilvl w:val="1"/>
          <w:numId w:val="1"/>
        </w:numPr>
        <w:rPr>
          <w:sz w:val="24"/>
          <w:szCs w:val="24"/>
        </w:rPr>
      </w:pPr>
      <w:r w:rsidRPr="00266B51">
        <w:rPr>
          <w:sz w:val="24"/>
          <w:szCs w:val="24"/>
        </w:rPr>
        <w:t>Recommendation to conduct virtual meetings between the Annual and Winter meetings</w:t>
      </w:r>
    </w:p>
    <w:p w14:paraId="107AE9B9" w14:textId="5D2125AE" w:rsidR="00C242C6" w:rsidRDefault="00C242C6" w:rsidP="00266B51">
      <w:pPr>
        <w:pStyle w:val="ListParagraph"/>
        <w:numPr>
          <w:ilvl w:val="0"/>
          <w:numId w:val="1"/>
        </w:numPr>
        <w:rPr>
          <w:ins w:id="7" w:author="Hammerling, Steve" w:date="2026-06-10T20:19:00Z" w16du:dateUtc="2026-06-11T00:19:00Z"/>
          <w:sz w:val="24"/>
          <w:szCs w:val="24"/>
        </w:rPr>
      </w:pPr>
      <w:r w:rsidRPr="00266B51">
        <w:rPr>
          <w:sz w:val="24"/>
          <w:szCs w:val="24"/>
        </w:rPr>
        <w:t xml:space="preserve">January 11, 2024 – Change all references from FG and MTG Manual of Procedures </w:t>
      </w:r>
      <w:r>
        <w:rPr>
          <w:sz w:val="24"/>
          <w:szCs w:val="24"/>
        </w:rPr>
        <w:t xml:space="preserve">(MOP) </w:t>
      </w:r>
      <w:r w:rsidRPr="00266B51">
        <w:rPr>
          <w:sz w:val="24"/>
          <w:szCs w:val="24"/>
        </w:rPr>
        <w:t xml:space="preserve">to </w:t>
      </w:r>
      <w:r>
        <w:rPr>
          <w:sz w:val="24"/>
          <w:szCs w:val="24"/>
        </w:rPr>
        <w:t xml:space="preserve">FG and MTG </w:t>
      </w:r>
      <w:r w:rsidRPr="00266B51">
        <w:rPr>
          <w:sz w:val="24"/>
          <w:szCs w:val="24"/>
        </w:rPr>
        <w:t>Reference Manual</w:t>
      </w:r>
    </w:p>
    <w:p w14:paraId="50C7DF42" w14:textId="5FF87522" w:rsidR="00E44DEC" w:rsidRPr="00266B51" w:rsidDel="00E44DEC" w:rsidRDefault="00E44DEC" w:rsidP="00266B51">
      <w:pPr>
        <w:pStyle w:val="ListParagraph"/>
        <w:numPr>
          <w:ilvl w:val="0"/>
          <w:numId w:val="1"/>
        </w:numPr>
        <w:rPr>
          <w:del w:id="8" w:author="Hammerling, Steve" w:date="2026-06-10T20:23:00Z" w16du:dateUtc="2026-06-11T00:23:00Z"/>
          <w:sz w:val="24"/>
          <w:szCs w:val="24"/>
        </w:rPr>
      </w:pPr>
      <w:ins w:id="9" w:author="Hammerling, Steve" w:date="2026-06-10T20:19:00Z" w16du:dateUtc="2026-06-11T00:19:00Z">
        <w:r>
          <w:rPr>
            <w:sz w:val="24"/>
            <w:szCs w:val="24"/>
          </w:rPr>
          <w:t>September</w:t>
        </w:r>
      </w:ins>
      <w:ins w:id="10" w:author="Hammerling, Steve" w:date="2026-06-10T20:20:00Z" w16du:dateUtc="2026-06-11T00:20:00Z">
        <w:r>
          <w:rPr>
            <w:sz w:val="24"/>
            <w:szCs w:val="24"/>
          </w:rPr>
          <w:t xml:space="preserve"> 22, 2026 </w:t>
        </w:r>
      </w:ins>
      <w:ins w:id="11" w:author="Hammerling, Steve" w:date="2026-06-10T20:22:00Z" w16du:dateUtc="2026-06-11T00:22:00Z">
        <w:r>
          <w:rPr>
            <w:sz w:val="24"/>
            <w:szCs w:val="24"/>
          </w:rPr>
          <w:t>–Revise</w:t>
        </w:r>
      </w:ins>
      <w:ins w:id="12" w:author="Hammerling, Steve" w:date="2026-06-10T20:23:00Z" w16du:dateUtc="2026-06-11T00:23:00Z">
        <w:r>
          <w:rPr>
            <w:sz w:val="24"/>
            <w:szCs w:val="24"/>
          </w:rPr>
          <w:t xml:space="preserve"> </w:t>
        </w:r>
      </w:ins>
      <w:ins w:id="13" w:author="Hammerling, Steve" w:date="2026-06-10T20:22:00Z" w16du:dateUtc="2026-06-11T00:22:00Z">
        <w:r>
          <w:rPr>
            <w:sz w:val="24"/>
            <w:szCs w:val="24"/>
          </w:rPr>
          <w:t>Appendix C</w:t>
        </w:r>
      </w:ins>
      <w:ins w:id="14" w:author="Hammerling, Steve" w:date="2026-06-10T20:24:00Z" w16du:dateUtc="2026-06-11T00:24:00Z">
        <w:r>
          <w:rPr>
            <w:sz w:val="24"/>
            <w:szCs w:val="24"/>
          </w:rPr>
          <w:t>, Hightower Award</w:t>
        </w:r>
      </w:ins>
      <w:ins w:id="15" w:author="Hammerling, Steve" w:date="2026-06-10T20:22:00Z" w16du:dateUtc="2026-06-11T00:22:00Z">
        <w:r>
          <w:rPr>
            <w:sz w:val="24"/>
            <w:szCs w:val="24"/>
          </w:rPr>
          <w:t xml:space="preserve"> </w:t>
        </w:r>
      </w:ins>
      <w:ins w:id="16" w:author="Hammerling, Steve" w:date="2026-06-10T20:24:00Z" w16du:dateUtc="2026-06-11T00:24:00Z">
        <w:r>
          <w:rPr>
            <w:sz w:val="24"/>
            <w:szCs w:val="24"/>
          </w:rPr>
          <w:t xml:space="preserve">sections 3 and 4 to change </w:t>
        </w:r>
      </w:ins>
      <w:ins w:id="17" w:author="Hammerling, Steve" w:date="2026-06-10T20:22:00Z" w16du:dateUtc="2026-06-11T00:22:00Z">
        <w:r>
          <w:rPr>
            <w:sz w:val="24"/>
            <w:szCs w:val="24"/>
          </w:rPr>
          <w:t xml:space="preserve">Hightower deadline </w:t>
        </w:r>
      </w:ins>
      <w:ins w:id="18" w:author="Hammerling, Steve" w:date="2026-06-10T20:24:00Z" w16du:dateUtc="2026-06-11T00:24:00Z">
        <w:r>
          <w:rPr>
            <w:sz w:val="24"/>
            <w:szCs w:val="24"/>
          </w:rPr>
          <w:t xml:space="preserve">to </w:t>
        </w:r>
      </w:ins>
      <w:ins w:id="19" w:author="Hammerling, Steve" w:date="2026-06-10T20:22:00Z" w16du:dateUtc="2026-06-11T00:22:00Z">
        <w:r>
          <w:rPr>
            <w:sz w:val="24"/>
            <w:szCs w:val="24"/>
          </w:rPr>
          <w:t>Dec.</w:t>
        </w:r>
      </w:ins>
      <w:ins w:id="20" w:author="Hammerling, Steve" w:date="2026-06-10T20:23:00Z" w16du:dateUtc="2026-06-11T00:23:00Z">
        <w:r>
          <w:rPr>
            <w:sz w:val="24"/>
            <w:szCs w:val="24"/>
          </w:rPr>
          <w:t xml:space="preserve"> 1for</w:t>
        </w:r>
      </w:ins>
      <w:ins w:id="21" w:author="Hammerling, Steve" w:date="2026-06-10T20:25:00Z" w16du:dateUtc="2026-06-11T00:25:00Z">
        <w:r>
          <w:rPr>
            <w:sz w:val="24"/>
            <w:szCs w:val="24"/>
          </w:rPr>
          <w:t xml:space="preserve"> </w:t>
        </w:r>
      </w:ins>
      <w:ins w:id="22" w:author="Hammerling, Steve" w:date="2026-06-10T20:23:00Z" w16du:dateUtc="2026-06-11T00:23:00Z">
        <w:r>
          <w:rPr>
            <w:sz w:val="24"/>
            <w:szCs w:val="24"/>
          </w:rPr>
          <w:t xml:space="preserve">TAC to select winner at </w:t>
        </w:r>
      </w:ins>
      <w:ins w:id="23" w:author="Hammerling, Steve" w:date="2026-06-10T20:25:00Z" w16du:dateUtc="2026-06-11T00:25:00Z">
        <w:r>
          <w:rPr>
            <w:sz w:val="24"/>
            <w:szCs w:val="24"/>
          </w:rPr>
          <w:t>Winter</w:t>
        </w:r>
      </w:ins>
      <w:ins w:id="24" w:author="Hammerling, Steve" w:date="2026-06-10T20:23:00Z" w16du:dateUtc="2026-06-11T00:23:00Z">
        <w:r>
          <w:rPr>
            <w:sz w:val="24"/>
            <w:szCs w:val="24"/>
          </w:rPr>
          <w:t xml:space="preserve"> Meeting. </w:t>
        </w:r>
      </w:ins>
      <w:ins w:id="25" w:author="Hammerling, Steve" w:date="2026-06-10T20:22:00Z" w16du:dateUtc="2026-06-11T00:22:00Z">
        <w:r>
          <w:rPr>
            <w:sz w:val="24"/>
            <w:szCs w:val="24"/>
          </w:rPr>
          <w:t xml:space="preserve"> </w:t>
        </w:r>
      </w:ins>
    </w:p>
    <w:p w14:paraId="68709A0F" w14:textId="77777777" w:rsidR="00877B0D" w:rsidRPr="00E44DEC" w:rsidRDefault="00877B0D" w:rsidP="00E44DEC">
      <w:pPr>
        <w:pStyle w:val="ListParagraph"/>
        <w:numPr>
          <w:ilvl w:val="0"/>
          <w:numId w:val="1"/>
        </w:numPr>
        <w:rPr>
          <w:sz w:val="24"/>
          <w:szCs w:val="24"/>
          <w:rPrChange w:id="26" w:author="Hammerling, Steve" w:date="2026-06-10T20:23:00Z" w16du:dateUtc="2026-06-11T00:23:00Z">
            <w:rPr/>
          </w:rPrChange>
        </w:rPr>
        <w:pPrChange w:id="27" w:author="Hammerling, Steve" w:date="2026-06-10T20:23:00Z" w16du:dateUtc="2026-06-11T00:23:00Z">
          <w:pPr>
            <w:widowControl/>
            <w:autoSpaceDE/>
            <w:autoSpaceDN/>
          </w:pPr>
        </w:pPrChange>
      </w:pPr>
      <w:del w:id="28" w:author="Hammerling, Steve" w:date="2026-06-10T20:23:00Z" w16du:dateUtc="2026-06-11T00:23:00Z">
        <w:r w:rsidRPr="00E44DEC" w:rsidDel="00E44DEC">
          <w:rPr>
            <w:sz w:val="24"/>
            <w:szCs w:val="24"/>
            <w:rPrChange w:id="29" w:author="Hammerling, Steve" w:date="2026-06-10T20:23:00Z" w16du:dateUtc="2026-06-11T00:23:00Z">
              <w:rPr/>
            </w:rPrChange>
          </w:rPr>
          <w:br w:type="page"/>
        </w:r>
      </w:del>
    </w:p>
    <w:p w14:paraId="42D32211" w14:textId="77777777" w:rsidR="00877B0D" w:rsidRPr="009C72B1" w:rsidRDefault="00877B0D" w:rsidP="00273582">
      <w:pPr>
        <w:pStyle w:val="Heading1"/>
        <w:rPr>
          <w:rFonts w:ascii="Times New Roman" w:hAnsi="Times New Roman" w:cs="Times New Roman"/>
          <w:color w:val="auto"/>
        </w:rPr>
      </w:pPr>
      <w:bookmarkStart w:id="30" w:name="_Toc104891226"/>
      <w:r w:rsidRPr="009C72B1">
        <w:rPr>
          <w:rFonts w:ascii="Times New Roman" w:hAnsi="Times New Roman" w:cs="Times New Roman"/>
          <w:color w:val="auto"/>
        </w:rPr>
        <w:lastRenderedPageBreak/>
        <w:t>ACRONYMS:</w:t>
      </w:r>
      <w:bookmarkEnd w:id="30"/>
    </w:p>
    <w:p w14:paraId="6EB1CABC" w14:textId="57CA052F" w:rsidR="00877B0D" w:rsidRPr="001B48E6" w:rsidRDefault="00877B0D" w:rsidP="00272125">
      <w:pPr>
        <w:pStyle w:val="BodyText"/>
        <w:tabs>
          <w:tab w:val="left" w:pos="820"/>
        </w:tabs>
        <w:spacing w:line="252" w:lineRule="exact"/>
        <w:ind w:left="360" w:firstLine="0"/>
      </w:pPr>
      <w:r w:rsidRPr="001B48E6">
        <w:t>BOD</w:t>
      </w:r>
      <w:r w:rsidR="00272125" w:rsidRPr="001B48E6">
        <w:tab/>
      </w:r>
      <w:r w:rsidRPr="001B48E6">
        <w:t>Board of</w:t>
      </w:r>
      <w:r w:rsidRPr="001B48E6">
        <w:rPr>
          <w:spacing w:val="-3"/>
        </w:rPr>
        <w:t xml:space="preserve"> </w:t>
      </w:r>
      <w:r w:rsidRPr="001B48E6">
        <w:t>Directors</w:t>
      </w:r>
    </w:p>
    <w:p w14:paraId="55EFE24A" w14:textId="77777777" w:rsidR="00272125" w:rsidRPr="001B48E6" w:rsidRDefault="00877B0D" w:rsidP="00272125">
      <w:pPr>
        <w:pStyle w:val="BodyText"/>
        <w:tabs>
          <w:tab w:val="left" w:pos="820"/>
        </w:tabs>
        <w:spacing w:line="252" w:lineRule="exact"/>
        <w:ind w:left="360" w:firstLine="0"/>
      </w:pPr>
      <w:r w:rsidRPr="001B48E6">
        <w:t>CEC</w:t>
      </w:r>
      <w:r w:rsidR="00272125" w:rsidRPr="001B48E6">
        <w:tab/>
      </w:r>
      <w:r w:rsidR="00272125" w:rsidRPr="001B48E6">
        <w:tab/>
      </w:r>
      <w:r w:rsidRPr="001B48E6">
        <w:t>Conferences and Expositions Committee</w:t>
      </w:r>
    </w:p>
    <w:p w14:paraId="0A0788C6" w14:textId="77777777" w:rsidR="00272125" w:rsidRPr="001B48E6" w:rsidRDefault="00877B0D" w:rsidP="00272125">
      <w:pPr>
        <w:pStyle w:val="BodyText"/>
        <w:tabs>
          <w:tab w:val="left" w:pos="820"/>
        </w:tabs>
        <w:spacing w:line="252" w:lineRule="exact"/>
        <w:ind w:left="360" w:firstLine="0"/>
      </w:pPr>
      <w:r w:rsidRPr="001B48E6">
        <w:t>CTTC</w:t>
      </w:r>
      <w:r w:rsidR="00272125" w:rsidRPr="001B48E6">
        <w:tab/>
      </w:r>
      <w:r w:rsidRPr="001B48E6">
        <w:t>Chapter Technology Transfer Committee</w:t>
      </w:r>
    </w:p>
    <w:p w14:paraId="35BB81B0" w14:textId="0CC6AFA5" w:rsidR="00877B0D" w:rsidRPr="001B48E6" w:rsidRDefault="00877B0D" w:rsidP="00272125">
      <w:pPr>
        <w:pStyle w:val="BodyText"/>
        <w:tabs>
          <w:tab w:val="left" w:pos="820"/>
        </w:tabs>
        <w:spacing w:line="252" w:lineRule="exact"/>
        <w:ind w:left="360" w:firstLine="0"/>
      </w:pPr>
      <w:r w:rsidRPr="001B48E6">
        <w:t>DOT</w:t>
      </w:r>
      <w:r w:rsidR="00272125" w:rsidRPr="001B48E6">
        <w:tab/>
      </w:r>
      <w:r w:rsidR="00272125" w:rsidRPr="001B48E6">
        <w:tab/>
      </w:r>
      <w:r w:rsidRPr="001B48E6">
        <w:t>Director of Technology</w:t>
      </w:r>
    </w:p>
    <w:p w14:paraId="756B0C49" w14:textId="0FCF9439" w:rsidR="00877B0D" w:rsidRPr="001B48E6" w:rsidRDefault="00877B0D" w:rsidP="00272125">
      <w:pPr>
        <w:pStyle w:val="BodyText"/>
        <w:tabs>
          <w:tab w:val="left" w:pos="820"/>
        </w:tabs>
        <w:spacing w:line="252" w:lineRule="exact"/>
        <w:ind w:left="360" w:firstLine="0"/>
      </w:pPr>
      <w:r w:rsidRPr="001B48E6">
        <w:t>FAQ</w:t>
      </w:r>
      <w:r w:rsidRPr="001B48E6">
        <w:tab/>
      </w:r>
      <w:r w:rsidR="00272125" w:rsidRPr="001B48E6">
        <w:tab/>
      </w:r>
      <w:r w:rsidRPr="001B48E6">
        <w:t>Frequently Asked Question</w:t>
      </w:r>
    </w:p>
    <w:p w14:paraId="7367442F" w14:textId="77777777" w:rsidR="00272125" w:rsidRPr="001B48E6" w:rsidRDefault="00877B0D" w:rsidP="00272125">
      <w:pPr>
        <w:pStyle w:val="BodyText"/>
        <w:tabs>
          <w:tab w:val="left" w:pos="820"/>
        </w:tabs>
        <w:spacing w:line="252" w:lineRule="exact"/>
        <w:ind w:left="360" w:firstLine="0"/>
      </w:pPr>
      <w:r w:rsidRPr="001B48E6">
        <w:t>MORTS</w:t>
      </w:r>
      <w:r w:rsidR="00272125" w:rsidRPr="001B48E6">
        <w:tab/>
      </w:r>
      <w:r w:rsidRPr="001B48E6">
        <w:t>Manager of Research and Technical Services</w:t>
      </w:r>
    </w:p>
    <w:p w14:paraId="29B17194" w14:textId="428CD4FD" w:rsidR="00877B0D" w:rsidRPr="001B48E6" w:rsidRDefault="00877B0D" w:rsidP="00272125">
      <w:pPr>
        <w:pStyle w:val="BodyText"/>
        <w:tabs>
          <w:tab w:val="left" w:pos="820"/>
        </w:tabs>
        <w:spacing w:line="252" w:lineRule="exact"/>
        <w:ind w:left="360" w:firstLine="0"/>
      </w:pPr>
      <w:r w:rsidRPr="001B48E6">
        <w:t>MOS</w:t>
      </w:r>
      <w:r w:rsidRPr="001B48E6">
        <w:tab/>
        <w:t xml:space="preserve"> Manager of Standards</w:t>
      </w:r>
    </w:p>
    <w:p w14:paraId="657868B7" w14:textId="77777777" w:rsidR="00272125" w:rsidRPr="001B48E6" w:rsidRDefault="00877B0D" w:rsidP="00272125">
      <w:pPr>
        <w:pStyle w:val="BodyText"/>
        <w:tabs>
          <w:tab w:val="left" w:pos="820"/>
        </w:tabs>
        <w:spacing w:line="252" w:lineRule="exact"/>
        <w:ind w:left="360" w:firstLine="0"/>
      </w:pPr>
      <w:r w:rsidRPr="001B48E6">
        <w:t>PASA</w:t>
      </w:r>
      <w:r w:rsidR="00272125" w:rsidRPr="001B48E6">
        <w:tab/>
      </w:r>
      <w:r w:rsidRPr="001B48E6">
        <w:t>Procedures for ASHRAE Standards Actions</w:t>
      </w:r>
    </w:p>
    <w:p w14:paraId="175F08D8" w14:textId="79A633B8" w:rsidR="00877B0D" w:rsidRPr="001B48E6" w:rsidRDefault="00877B0D" w:rsidP="00272125">
      <w:pPr>
        <w:pStyle w:val="BodyText"/>
        <w:tabs>
          <w:tab w:val="left" w:pos="820"/>
        </w:tabs>
        <w:spacing w:line="252" w:lineRule="exact"/>
        <w:ind w:left="360" w:firstLine="0"/>
      </w:pPr>
      <w:r w:rsidRPr="001B48E6">
        <w:t>PDC</w:t>
      </w:r>
      <w:r w:rsidR="00272125" w:rsidRPr="001B48E6">
        <w:tab/>
      </w:r>
      <w:r w:rsidR="00272125" w:rsidRPr="001B48E6">
        <w:tab/>
      </w:r>
      <w:r w:rsidRPr="001B48E6">
        <w:t>Professional Development Committee</w:t>
      </w:r>
    </w:p>
    <w:p w14:paraId="475A0BE9" w14:textId="73BC1A68" w:rsidR="00272125" w:rsidRDefault="00877B0D" w:rsidP="00272125">
      <w:pPr>
        <w:pStyle w:val="BodyText"/>
        <w:tabs>
          <w:tab w:val="left" w:pos="820"/>
        </w:tabs>
        <w:spacing w:line="252" w:lineRule="exact"/>
        <w:ind w:left="360" w:firstLine="0"/>
      </w:pPr>
      <w:r w:rsidRPr="001B48E6">
        <w:t>PES</w:t>
      </w:r>
      <w:r w:rsidR="00272125" w:rsidRPr="001B48E6">
        <w:tab/>
      </w:r>
      <w:r w:rsidR="00272125" w:rsidRPr="001B48E6">
        <w:tab/>
      </w:r>
      <w:r w:rsidRPr="001B48E6">
        <w:t>Proposal Evaluation Subcommittee</w:t>
      </w:r>
    </w:p>
    <w:p w14:paraId="124DFD32" w14:textId="2747DB7C" w:rsidR="00701860" w:rsidRPr="001B48E6" w:rsidRDefault="00701860" w:rsidP="00272125">
      <w:pPr>
        <w:pStyle w:val="BodyText"/>
        <w:tabs>
          <w:tab w:val="left" w:pos="820"/>
        </w:tabs>
        <w:spacing w:line="252" w:lineRule="exact"/>
        <w:ind w:left="360" w:firstLine="0"/>
      </w:pPr>
      <w:r>
        <w:t>RPM</w:t>
      </w:r>
      <w:r>
        <w:tab/>
      </w:r>
      <w:r w:rsidRPr="009C72B1">
        <w:t>Remote Participants in Meeting</w:t>
      </w:r>
    </w:p>
    <w:p w14:paraId="13AA5F81" w14:textId="77777777" w:rsidR="00272125" w:rsidRPr="001B48E6" w:rsidRDefault="00877B0D" w:rsidP="00272125">
      <w:pPr>
        <w:pStyle w:val="BodyText"/>
        <w:tabs>
          <w:tab w:val="left" w:pos="820"/>
        </w:tabs>
        <w:spacing w:line="252" w:lineRule="exact"/>
        <w:ind w:left="360" w:firstLine="0"/>
      </w:pPr>
      <w:r w:rsidRPr="001B48E6">
        <w:t>PMS</w:t>
      </w:r>
      <w:r w:rsidR="00272125" w:rsidRPr="001B48E6">
        <w:tab/>
      </w:r>
      <w:r w:rsidR="00272125" w:rsidRPr="001B48E6">
        <w:tab/>
      </w:r>
      <w:r w:rsidRPr="001B48E6">
        <w:t>Project Monitoring Subcommittee</w:t>
      </w:r>
    </w:p>
    <w:p w14:paraId="33E30449" w14:textId="79668BDD" w:rsidR="00877B0D" w:rsidRPr="001B48E6" w:rsidRDefault="00877B0D" w:rsidP="00272125">
      <w:pPr>
        <w:pStyle w:val="BodyText"/>
        <w:tabs>
          <w:tab w:val="left" w:pos="820"/>
        </w:tabs>
        <w:spacing w:line="252" w:lineRule="exact"/>
        <w:ind w:left="360" w:firstLine="0"/>
      </w:pPr>
      <w:r w:rsidRPr="001B48E6">
        <w:t>PUB</w:t>
      </w:r>
      <w:r w:rsidR="00272125" w:rsidRPr="001B48E6">
        <w:tab/>
      </w:r>
      <w:r w:rsidR="00272125" w:rsidRPr="001B48E6">
        <w:tab/>
      </w:r>
      <w:r w:rsidRPr="001B48E6">
        <w:t>Publication Committee</w:t>
      </w:r>
    </w:p>
    <w:p w14:paraId="272838BE" w14:textId="4DA3BBBF" w:rsidR="00877B0D" w:rsidRPr="001B48E6" w:rsidRDefault="00877B0D" w:rsidP="00272125">
      <w:pPr>
        <w:pStyle w:val="BodyText"/>
        <w:tabs>
          <w:tab w:val="left" w:pos="820"/>
        </w:tabs>
        <w:spacing w:line="252" w:lineRule="exact"/>
        <w:ind w:left="360" w:firstLine="0"/>
      </w:pPr>
      <w:r w:rsidRPr="001B48E6">
        <w:t>StdC</w:t>
      </w:r>
      <w:r w:rsidRPr="001B48E6">
        <w:tab/>
      </w:r>
      <w:r w:rsidR="00272125" w:rsidRPr="001B48E6">
        <w:tab/>
      </w:r>
      <w:r w:rsidRPr="001B48E6">
        <w:t>Standards Committee</w:t>
      </w:r>
    </w:p>
    <w:p w14:paraId="42881D05" w14:textId="77777777" w:rsidR="00272125" w:rsidRPr="001B48E6" w:rsidRDefault="00877B0D" w:rsidP="00272125">
      <w:pPr>
        <w:pStyle w:val="BodyText"/>
        <w:tabs>
          <w:tab w:val="left" w:pos="820"/>
        </w:tabs>
        <w:spacing w:line="252" w:lineRule="exact"/>
        <w:ind w:left="360" w:firstLine="0"/>
      </w:pPr>
      <w:r w:rsidRPr="001B48E6">
        <w:t>RAC</w:t>
      </w:r>
      <w:r w:rsidRPr="001B48E6">
        <w:tab/>
      </w:r>
      <w:r w:rsidR="00272125" w:rsidRPr="001B48E6">
        <w:tab/>
      </w:r>
      <w:r w:rsidRPr="001B48E6">
        <w:t>Research Activities Committee</w:t>
      </w:r>
    </w:p>
    <w:p w14:paraId="4D158ACB" w14:textId="61C0D280" w:rsidR="00877B0D" w:rsidRPr="001B48E6" w:rsidRDefault="00877B0D" w:rsidP="00272125">
      <w:pPr>
        <w:pStyle w:val="BodyText"/>
        <w:tabs>
          <w:tab w:val="left" w:pos="820"/>
        </w:tabs>
        <w:spacing w:line="252" w:lineRule="exact"/>
        <w:ind w:left="360" w:firstLine="0"/>
      </w:pPr>
      <w:r w:rsidRPr="001B48E6">
        <w:t>ROB</w:t>
      </w:r>
      <w:r w:rsidR="00272125" w:rsidRPr="001B48E6">
        <w:tab/>
      </w:r>
      <w:r w:rsidR="00272125" w:rsidRPr="001B48E6">
        <w:tab/>
      </w:r>
      <w:r w:rsidRPr="001B48E6">
        <w:t>Rule of Board</w:t>
      </w:r>
    </w:p>
    <w:p w14:paraId="21EA55F3" w14:textId="77777777" w:rsidR="00272125" w:rsidRPr="001B48E6" w:rsidRDefault="00877B0D" w:rsidP="00272125">
      <w:pPr>
        <w:pStyle w:val="BodyText"/>
        <w:tabs>
          <w:tab w:val="left" w:pos="820"/>
        </w:tabs>
        <w:spacing w:line="252" w:lineRule="exact"/>
        <w:ind w:left="360" w:firstLine="0"/>
      </w:pPr>
      <w:r w:rsidRPr="001B48E6">
        <w:t>RTAR</w:t>
      </w:r>
      <w:r w:rsidR="00272125" w:rsidRPr="001B48E6">
        <w:tab/>
      </w:r>
      <w:r w:rsidRPr="001B48E6">
        <w:t>Research Topic Acceptance Request</w:t>
      </w:r>
    </w:p>
    <w:p w14:paraId="4E7A694F" w14:textId="753394C6" w:rsidR="00877B0D" w:rsidRPr="001B48E6" w:rsidRDefault="00877B0D" w:rsidP="00272125">
      <w:pPr>
        <w:pStyle w:val="BodyText"/>
        <w:tabs>
          <w:tab w:val="left" w:pos="820"/>
        </w:tabs>
        <w:spacing w:line="252" w:lineRule="exact"/>
        <w:ind w:left="360" w:firstLine="0"/>
      </w:pPr>
      <w:r w:rsidRPr="001B48E6">
        <w:t>TAC</w:t>
      </w:r>
      <w:r w:rsidR="00272125" w:rsidRPr="001B48E6">
        <w:tab/>
      </w:r>
      <w:r w:rsidR="00272125" w:rsidRPr="001B48E6">
        <w:tab/>
      </w:r>
      <w:r w:rsidRPr="001B48E6">
        <w:t>Technical Activities Committee</w:t>
      </w:r>
    </w:p>
    <w:p w14:paraId="2A5627BB" w14:textId="77777777" w:rsidR="00272125" w:rsidRPr="001B48E6" w:rsidRDefault="00877B0D" w:rsidP="00272125">
      <w:pPr>
        <w:pStyle w:val="BodyText"/>
        <w:tabs>
          <w:tab w:val="left" w:pos="820"/>
        </w:tabs>
        <w:spacing w:line="252" w:lineRule="exact"/>
        <w:ind w:left="360" w:firstLine="0"/>
      </w:pPr>
      <w:r w:rsidRPr="001B48E6">
        <w:t>TC</w:t>
      </w:r>
      <w:r w:rsidR="00272125" w:rsidRPr="001B48E6">
        <w:tab/>
      </w:r>
      <w:r w:rsidR="00272125" w:rsidRPr="001B48E6">
        <w:tab/>
      </w:r>
      <w:r w:rsidRPr="001B48E6">
        <w:t>Technical Committee</w:t>
      </w:r>
    </w:p>
    <w:p w14:paraId="4926D430" w14:textId="26020052" w:rsidR="00877B0D" w:rsidRPr="001B48E6" w:rsidRDefault="00877B0D" w:rsidP="00272125">
      <w:pPr>
        <w:pStyle w:val="BodyText"/>
        <w:tabs>
          <w:tab w:val="left" w:pos="820"/>
        </w:tabs>
        <w:spacing w:line="252" w:lineRule="exact"/>
        <w:ind w:left="360" w:firstLine="0"/>
      </w:pPr>
      <w:r w:rsidRPr="001B48E6">
        <w:t>TG</w:t>
      </w:r>
      <w:r w:rsidR="00272125" w:rsidRPr="001B48E6">
        <w:tab/>
      </w:r>
      <w:r w:rsidR="00272125" w:rsidRPr="001B48E6">
        <w:tab/>
      </w:r>
      <w:r w:rsidRPr="001B48E6">
        <w:t>Task Group</w:t>
      </w:r>
    </w:p>
    <w:p w14:paraId="03B94BA1" w14:textId="77777777" w:rsidR="00272125" w:rsidRPr="001B48E6" w:rsidRDefault="00877B0D" w:rsidP="00272125">
      <w:pPr>
        <w:pStyle w:val="BodyText"/>
        <w:tabs>
          <w:tab w:val="left" w:pos="820"/>
        </w:tabs>
        <w:spacing w:line="252" w:lineRule="exact"/>
        <w:ind w:left="360" w:firstLine="0"/>
      </w:pPr>
      <w:r w:rsidRPr="001B48E6">
        <w:t>TRG</w:t>
      </w:r>
      <w:r w:rsidR="00272125" w:rsidRPr="001B48E6">
        <w:tab/>
      </w:r>
      <w:r w:rsidR="00272125" w:rsidRPr="001B48E6">
        <w:tab/>
      </w:r>
      <w:r w:rsidRPr="001B48E6">
        <w:t>Technical Resource Group</w:t>
      </w:r>
    </w:p>
    <w:p w14:paraId="01AEC248" w14:textId="77777777" w:rsidR="00272125" w:rsidRPr="001B48E6" w:rsidRDefault="00877B0D" w:rsidP="00272125">
      <w:pPr>
        <w:pStyle w:val="BodyText"/>
        <w:tabs>
          <w:tab w:val="left" w:pos="820"/>
        </w:tabs>
        <w:spacing w:line="252" w:lineRule="exact"/>
        <w:ind w:left="360" w:firstLine="0"/>
      </w:pPr>
      <w:r w:rsidRPr="001B48E6">
        <w:t>TRP</w:t>
      </w:r>
      <w:r w:rsidR="00272125" w:rsidRPr="001B48E6">
        <w:tab/>
      </w:r>
      <w:r w:rsidR="00272125" w:rsidRPr="001B48E6">
        <w:tab/>
      </w:r>
      <w:r w:rsidRPr="001B48E6">
        <w:t>Tentative Research Project</w:t>
      </w:r>
    </w:p>
    <w:p w14:paraId="5E07345C" w14:textId="40D44400" w:rsidR="00701860" w:rsidRPr="001B48E6" w:rsidRDefault="00272125" w:rsidP="00701860">
      <w:pPr>
        <w:pStyle w:val="BodyText"/>
        <w:tabs>
          <w:tab w:val="left" w:pos="820"/>
        </w:tabs>
        <w:spacing w:line="252" w:lineRule="exact"/>
        <w:ind w:left="360" w:firstLine="0"/>
      </w:pPr>
      <w:r w:rsidRPr="001B48E6">
        <w:t>W</w:t>
      </w:r>
      <w:r w:rsidR="00877B0D" w:rsidRPr="001B48E6">
        <w:t>S</w:t>
      </w:r>
      <w:r w:rsidRPr="001B48E6">
        <w:tab/>
      </w:r>
      <w:r w:rsidRPr="001B48E6">
        <w:tab/>
      </w:r>
      <w:r w:rsidR="00877B0D" w:rsidRPr="001B48E6">
        <w:t>Work Statement</w:t>
      </w:r>
    </w:p>
    <w:p w14:paraId="22A6D026" w14:textId="77777777" w:rsidR="00877B0D" w:rsidRPr="001B48E6" w:rsidRDefault="00877B0D" w:rsidP="00272125">
      <w:pPr>
        <w:pStyle w:val="BodyText"/>
        <w:tabs>
          <w:tab w:val="left" w:pos="820"/>
        </w:tabs>
        <w:spacing w:line="252" w:lineRule="exact"/>
        <w:ind w:left="360" w:firstLine="0"/>
      </w:pPr>
      <w:r w:rsidRPr="001B48E6">
        <w:br w:type="page"/>
      </w:r>
    </w:p>
    <w:sdt>
      <w:sdtPr>
        <w:rPr>
          <w:rFonts w:ascii="Times New Roman" w:eastAsia="Times New Roman" w:hAnsi="Times New Roman" w:cs="Times New Roman"/>
          <w:color w:val="auto"/>
          <w:sz w:val="22"/>
          <w:szCs w:val="22"/>
          <w:lang w:bidi="en-US"/>
        </w:rPr>
        <w:id w:val="-965427635"/>
        <w:docPartObj>
          <w:docPartGallery w:val="Table of Contents"/>
          <w:docPartUnique/>
        </w:docPartObj>
      </w:sdtPr>
      <w:sdtEndPr>
        <w:rPr>
          <w:b/>
          <w:bCs/>
          <w:noProof/>
        </w:rPr>
      </w:sdtEndPr>
      <w:sdtContent>
        <w:p w14:paraId="58224F21" w14:textId="198D77D4" w:rsidR="00D47ECE" w:rsidRDefault="00D47ECE">
          <w:pPr>
            <w:pStyle w:val="TOCHeading"/>
          </w:pPr>
          <w:r>
            <w:t>Contents</w:t>
          </w:r>
        </w:p>
        <w:p w14:paraId="221B7378" w14:textId="64D0F2C3" w:rsidR="00D47ECE" w:rsidRDefault="00D47ECE">
          <w:pPr>
            <w:pStyle w:val="TOC1"/>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104891225" w:history="1">
            <w:r w:rsidRPr="00634DD9">
              <w:rPr>
                <w:rStyle w:val="Hyperlink"/>
                <w:noProof/>
              </w:rPr>
              <w:t>Foreword</w:t>
            </w:r>
            <w:r>
              <w:rPr>
                <w:noProof/>
                <w:webHidden/>
              </w:rPr>
              <w:tab/>
            </w:r>
            <w:r>
              <w:rPr>
                <w:noProof/>
                <w:webHidden/>
              </w:rPr>
              <w:fldChar w:fldCharType="begin"/>
            </w:r>
            <w:r>
              <w:rPr>
                <w:noProof/>
                <w:webHidden/>
              </w:rPr>
              <w:instrText xml:space="preserve"> PAGEREF _Toc104891225 \h </w:instrText>
            </w:r>
            <w:r>
              <w:rPr>
                <w:noProof/>
                <w:webHidden/>
              </w:rPr>
            </w:r>
            <w:r>
              <w:rPr>
                <w:noProof/>
                <w:webHidden/>
              </w:rPr>
              <w:fldChar w:fldCharType="separate"/>
            </w:r>
            <w:r>
              <w:rPr>
                <w:noProof/>
                <w:webHidden/>
              </w:rPr>
              <w:t>2</w:t>
            </w:r>
            <w:r>
              <w:rPr>
                <w:noProof/>
                <w:webHidden/>
              </w:rPr>
              <w:fldChar w:fldCharType="end"/>
            </w:r>
          </w:hyperlink>
        </w:p>
        <w:p w14:paraId="1229752C" w14:textId="4154B1B7" w:rsidR="00D47ECE" w:rsidRDefault="00D47ECE">
          <w:pPr>
            <w:pStyle w:val="TOC1"/>
            <w:rPr>
              <w:rFonts w:asciiTheme="minorHAnsi" w:eastAsiaTheme="minorEastAsia" w:hAnsiTheme="minorHAnsi" w:cstheme="minorBidi"/>
              <w:noProof/>
              <w:lang w:bidi="ar-SA"/>
            </w:rPr>
          </w:pPr>
          <w:hyperlink w:anchor="_Toc104891226" w:history="1">
            <w:r w:rsidRPr="00634DD9">
              <w:rPr>
                <w:rStyle w:val="Hyperlink"/>
                <w:noProof/>
              </w:rPr>
              <w:t>ACRONYMS:</w:t>
            </w:r>
            <w:r>
              <w:rPr>
                <w:noProof/>
                <w:webHidden/>
              </w:rPr>
              <w:tab/>
            </w:r>
            <w:r>
              <w:rPr>
                <w:noProof/>
                <w:webHidden/>
              </w:rPr>
              <w:fldChar w:fldCharType="begin"/>
            </w:r>
            <w:r>
              <w:rPr>
                <w:noProof/>
                <w:webHidden/>
              </w:rPr>
              <w:instrText xml:space="preserve"> PAGEREF _Toc104891226 \h </w:instrText>
            </w:r>
            <w:r>
              <w:rPr>
                <w:noProof/>
                <w:webHidden/>
              </w:rPr>
            </w:r>
            <w:r>
              <w:rPr>
                <w:noProof/>
                <w:webHidden/>
              </w:rPr>
              <w:fldChar w:fldCharType="separate"/>
            </w:r>
            <w:r>
              <w:rPr>
                <w:noProof/>
                <w:webHidden/>
              </w:rPr>
              <w:t>3</w:t>
            </w:r>
            <w:r>
              <w:rPr>
                <w:noProof/>
                <w:webHidden/>
              </w:rPr>
              <w:fldChar w:fldCharType="end"/>
            </w:r>
          </w:hyperlink>
        </w:p>
        <w:p w14:paraId="5B80E3C3" w14:textId="36AE9C79" w:rsidR="00D47ECE" w:rsidRDefault="00D47ECE">
          <w:pPr>
            <w:pStyle w:val="TOC1"/>
            <w:rPr>
              <w:rFonts w:asciiTheme="minorHAnsi" w:eastAsiaTheme="minorEastAsia" w:hAnsiTheme="minorHAnsi" w:cstheme="minorBidi"/>
              <w:noProof/>
              <w:lang w:bidi="ar-SA"/>
            </w:rPr>
          </w:pPr>
          <w:hyperlink w:anchor="_Toc104891227" w:history="1">
            <w:r w:rsidRPr="00634DD9">
              <w:rPr>
                <w:rStyle w:val="Hyperlink"/>
                <w:noProof/>
              </w:rPr>
              <w:t xml:space="preserve">Authority Documents as they apply to the FG </w:t>
            </w:r>
            <w:r w:rsidR="00C242C6">
              <w:rPr>
                <w:rStyle w:val="Hyperlink"/>
                <w:noProof/>
              </w:rPr>
              <w:t>Reference Manual</w:t>
            </w:r>
            <w:r>
              <w:rPr>
                <w:noProof/>
                <w:webHidden/>
              </w:rPr>
              <w:tab/>
            </w:r>
            <w:r>
              <w:rPr>
                <w:noProof/>
                <w:webHidden/>
              </w:rPr>
              <w:fldChar w:fldCharType="begin"/>
            </w:r>
            <w:r>
              <w:rPr>
                <w:noProof/>
                <w:webHidden/>
              </w:rPr>
              <w:instrText xml:space="preserve"> PAGEREF _Toc104891227 \h </w:instrText>
            </w:r>
            <w:r>
              <w:rPr>
                <w:noProof/>
                <w:webHidden/>
              </w:rPr>
            </w:r>
            <w:r>
              <w:rPr>
                <w:noProof/>
                <w:webHidden/>
              </w:rPr>
              <w:fldChar w:fldCharType="separate"/>
            </w:r>
            <w:r>
              <w:rPr>
                <w:noProof/>
                <w:webHidden/>
              </w:rPr>
              <w:t>5</w:t>
            </w:r>
            <w:r>
              <w:rPr>
                <w:noProof/>
                <w:webHidden/>
              </w:rPr>
              <w:fldChar w:fldCharType="end"/>
            </w:r>
          </w:hyperlink>
        </w:p>
        <w:p w14:paraId="7AAE9451" w14:textId="22055A4E" w:rsidR="00D47ECE" w:rsidRDefault="00D47ECE">
          <w:pPr>
            <w:pStyle w:val="TOC2"/>
            <w:rPr>
              <w:rFonts w:asciiTheme="minorHAnsi" w:eastAsiaTheme="minorEastAsia" w:hAnsiTheme="minorHAnsi" w:cstheme="minorBidi"/>
              <w:noProof/>
              <w:lang w:bidi="ar-SA"/>
            </w:rPr>
          </w:pPr>
          <w:hyperlink w:anchor="_Toc104891228" w:history="1">
            <w:r w:rsidRPr="00634DD9">
              <w:rPr>
                <w:rStyle w:val="Hyperlink"/>
                <w:b/>
                <w:bCs/>
                <w:noProof/>
              </w:rPr>
              <w:t>Certificate of Consolidation</w:t>
            </w:r>
            <w:r>
              <w:rPr>
                <w:noProof/>
                <w:webHidden/>
              </w:rPr>
              <w:tab/>
            </w:r>
            <w:r>
              <w:rPr>
                <w:noProof/>
                <w:webHidden/>
              </w:rPr>
              <w:fldChar w:fldCharType="begin"/>
            </w:r>
            <w:r>
              <w:rPr>
                <w:noProof/>
                <w:webHidden/>
              </w:rPr>
              <w:instrText xml:space="preserve"> PAGEREF _Toc104891228 \h </w:instrText>
            </w:r>
            <w:r>
              <w:rPr>
                <w:noProof/>
                <w:webHidden/>
              </w:rPr>
            </w:r>
            <w:r>
              <w:rPr>
                <w:noProof/>
                <w:webHidden/>
              </w:rPr>
              <w:fldChar w:fldCharType="separate"/>
            </w:r>
            <w:r>
              <w:rPr>
                <w:noProof/>
                <w:webHidden/>
              </w:rPr>
              <w:t>5</w:t>
            </w:r>
            <w:r>
              <w:rPr>
                <w:noProof/>
                <w:webHidden/>
              </w:rPr>
              <w:fldChar w:fldCharType="end"/>
            </w:r>
          </w:hyperlink>
        </w:p>
        <w:p w14:paraId="167CD785" w14:textId="407F1449" w:rsidR="00D47ECE" w:rsidRDefault="00D47ECE">
          <w:pPr>
            <w:pStyle w:val="TOC2"/>
            <w:rPr>
              <w:rFonts w:asciiTheme="minorHAnsi" w:eastAsiaTheme="minorEastAsia" w:hAnsiTheme="minorHAnsi" w:cstheme="minorBidi"/>
              <w:noProof/>
              <w:lang w:bidi="ar-SA"/>
            </w:rPr>
          </w:pPr>
          <w:hyperlink w:anchor="_Toc104891229" w:history="1">
            <w:r w:rsidRPr="00634DD9">
              <w:rPr>
                <w:rStyle w:val="Hyperlink"/>
                <w:b/>
                <w:bCs/>
                <w:noProof/>
              </w:rPr>
              <w:t>ASHRAE By-Laws</w:t>
            </w:r>
            <w:r>
              <w:rPr>
                <w:noProof/>
                <w:webHidden/>
              </w:rPr>
              <w:tab/>
            </w:r>
            <w:r>
              <w:rPr>
                <w:noProof/>
                <w:webHidden/>
              </w:rPr>
              <w:fldChar w:fldCharType="begin"/>
            </w:r>
            <w:r>
              <w:rPr>
                <w:noProof/>
                <w:webHidden/>
              </w:rPr>
              <w:instrText xml:space="preserve"> PAGEREF _Toc104891229 \h </w:instrText>
            </w:r>
            <w:r>
              <w:rPr>
                <w:noProof/>
                <w:webHidden/>
              </w:rPr>
            </w:r>
            <w:r>
              <w:rPr>
                <w:noProof/>
                <w:webHidden/>
              </w:rPr>
              <w:fldChar w:fldCharType="separate"/>
            </w:r>
            <w:r>
              <w:rPr>
                <w:noProof/>
                <w:webHidden/>
              </w:rPr>
              <w:t>5</w:t>
            </w:r>
            <w:r>
              <w:rPr>
                <w:noProof/>
                <w:webHidden/>
              </w:rPr>
              <w:fldChar w:fldCharType="end"/>
            </w:r>
          </w:hyperlink>
        </w:p>
        <w:p w14:paraId="4E64D8F7" w14:textId="799F5516" w:rsidR="00D47ECE" w:rsidRDefault="00D47ECE">
          <w:pPr>
            <w:pStyle w:val="TOC2"/>
            <w:rPr>
              <w:rFonts w:asciiTheme="minorHAnsi" w:eastAsiaTheme="minorEastAsia" w:hAnsiTheme="minorHAnsi" w:cstheme="minorBidi"/>
              <w:noProof/>
              <w:lang w:bidi="ar-SA"/>
            </w:rPr>
          </w:pPr>
          <w:hyperlink w:anchor="_Toc104891230" w:history="1">
            <w:r w:rsidRPr="00634DD9">
              <w:rPr>
                <w:rStyle w:val="Hyperlink"/>
                <w:b/>
                <w:bCs/>
                <w:noProof/>
              </w:rPr>
              <w:t>ASHRAE Code of Ethics</w:t>
            </w:r>
            <w:r>
              <w:rPr>
                <w:noProof/>
                <w:webHidden/>
              </w:rPr>
              <w:tab/>
            </w:r>
            <w:r>
              <w:rPr>
                <w:noProof/>
                <w:webHidden/>
              </w:rPr>
              <w:fldChar w:fldCharType="begin"/>
            </w:r>
            <w:r>
              <w:rPr>
                <w:noProof/>
                <w:webHidden/>
              </w:rPr>
              <w:instrText xml:space="preserve"> PAGEREF _Toc104891230 \h </w:instrText>
            </w:r>
            <w:r>
              <w:rPr>
                <w:noProof/>
                <w:webHidden/>
              </w:rPr>
            </w:r>
            <w:r>
              <w:rPr>
                <w:noProof/>
                <w:webHidden/>
              </w:rPr>
              <w:fldChar w:fldCharType="separate"/>
            </w:r>
            <w:r>
              <w:rPr>
                <w:noProof/>
                <w:webHidden/>
              </w:rPr>
              <w:t>5</w:t>
            </w:r>
            <w:r>
              <w:rPr>
                <w:noProof/>
                <w:webHidden/>
              </w:rPr>
              <w:fldChar w:fldCharType="end"/>
            </w:r>
          </w:hyperlink>
        </w:p>
        <w:p w14:paraId="0DE458CB" w14:textId="6FB9C302" w:rsidR="00D47ECE" w:rsidRDefault="00D47ECE">
          <w:pPr>
            <w:pStyle w:val="TOC2"/>
            <w:rPr>
              <w:rFonts w:asciiTheme="minorHAnsi" w:eastAsiaTheme="minorEastAsia" w:hAnsiTheme="minorHAnsi" w:cstheme="minorBidi"/>
              <w:noProof/>
              <w:lang w:bidi="ar-SA"/>
            </w:rPr>
          </w:pPr>
          <w:hyperlink w:anchor="_Toc104891231" w:history="1">
            <w:r w:rsidRPr="00634DD9">
              <w:rPr>
                <w:rStyle w:val="Hyperlink"/>
                <w:b/>
                <w:bCs/>
                <w:noProof/>
              </w:rPr>
              <w:t>ASHRAE Discrimination and Harassment Policy</w:t>
            </w:r>
            <w:r>
              <w:rPr>
                <w:noProof/>
                <w:webHidden/>
              </w:rPr>
              <w:tab/>
            </w:r>
            <w:r>
              <w:rPr>
                <w:noProof/>
                <w:webHidden/>
              </w:rPr>
              <w:fldChar w:fldCharType="begin"/>
            </w:r>
            <w:r>
              <w:rPr>
                <w:noProof/>
                <w:webHidden/>
              </w:rPr>
              <w:instrText xml:space="preserve"> PAGEREF _Toc104891231 \h </w:instrText>
            </w:r>
            <w:r>
              <w:rPr>
                <w:noProof/>
                <w:webHidden/>
              </w:rPr>
            </w:r>
            <w:r>
              <w:rPr>
                <w:noProof/>
                <w:webHidden/>
              </w:rPr>
              <w:fldChar w:fldCharType="separate"/>
            </w:r>
            <w:r>
              <w:rPr>
                <w:noProof/>
                <w:webHidden/>
              </w:rPr>
              <w:t>6</w:t>
            </w:r>
            <w:r>
              <w:rPr>
                <w:noProof/>
                <w:webHidden/>
              </w:rPr>
              <w:fldChar w:fldCharType="end"/>
            </w:r>
          </w:hyperlink>
        </w:p>
        <w:p w14:paraId="0C2F2E27" w14:textId="69DE5C4C" w:rsidR="00D47ECE" w:rsidRDefault="00D47ECE">
          <w:pPr>
            <w:pStyle w:val="TOC2"/>
            <w:rPr>
              <w:rFonts w:asciiTheme="minorHAnsi" w:eastAsiaTheme="minorEastAsia" w:hAnsiTheme="minorHAnsi" w:cstheme="minorBidi"/>
              <w:noProof/>
              <w:lang w:bidi="ar-SA"/>
            </w:rPr>
          </w:pPr>
          <w:hyperlink w:anchor="_Toc104891232" w:history="1">
            <w:r w:rsidRPr="00634DD9">
              <w:rPr>
                <w:rStyle w:val="Hyperlink"/>
                <w:b/>
                <w:bCs/>
                <w:noProof/>
              </w:rPr>
              <w:t>Rules of the Board</w:t>
            </w:r>
            <w:r>
              <w:rPr>
                <w:noProof/>
                <w:webHidden/>
              </w:rPr>
              <w:tab/>
            </w:r>
            <w:r>
              <w:rPr>
                <w:noProof/>
                <w:webHidden/>
              </w:rPr>
              <w:fldChar w:fldCharType="begin"/>
            </w:r>
            <w:r>
              <w:rPr>
                <w:noProof/>
                <w:webHidden/>
              </w:rPr>
              <w:instrText xml:space="preserve"> PAGEREF _Toc104891232 \h </w:instrText>
            </w:r>
            <w:r>
              <w:rPr>
                <w:noProof/>
                <w:webHidden/>
              </w:rPr>
            </w:r>
            <w:r>
              <w:rPr>
                <w:noProof/>
                <w:webHidden/>
              </w:rPr>
              <w:fldChar w:fldCharType="separate"/>
            </w:r>
            <w:r>
              <w:rPr>
                <w:noProof/>
                <w:webHidden/>
              </w:rPr>
              <w:t>6</w:t>
            </w:r>
            <w:r>
              <w:rPr>
                <w:noProof/>
                <w:webHidden/>
              </w:rPr>
              <w:fldChar w:fldCharType="end"/>
            </w:r>
          </w:hyperlink>
        </w:p>
        <w:p w14:paraId="090A4FCF" w14:textId="444E2C2B" w:rsidR="00D47ECE" w:rsidRDefault="00D47ECE">
          <w:pPr>
            <w:pStyle w:val="TOC2"/>
            <w:rPr>
              <w:rFonts w:asciiTheme="minorHAnsi" w:eastAsiaTheme="minorEastAsia" w:hAnsiTheme="minorHAnsi" w:cstheme="minorBidi"/>
              <w:noProof/>
              <w:lang w:bidi="ar-SA"/>
            </w:rPr>
          </w:pPr>
          <w:hyperlink w:anchor="_Toc104891233" w:history="1">
            <w:r w:rsidRPr="00634DD9">
              <w:rPr>
                <w:rStyle w:val="Hyperlink"/>
                <w:b/>
                <w:bCs/>
                <w:noProof/>
              </w:rPr>
              <w:t>Technical Activities Committee (TAC) Manual of Procedures</w:t>
            </w:r>
            <w:r w:rsidRPr="00634DD9">
              <w:rPr>
                <w:rStyle w:val="Hyperlink"/>
                <w:noProof/>
              </w:rPr>
              <w:t xml:space="preserve"> (MOP)</w:t>
            </w:r>
            <w:r>
              <w:rPr>
                <w:noProof/>
                <w:webHidden/>
              </w:rPr>
              <w:tab/>
            </w:r>
            <w:r>
              <w:rPr>
                <w:noProof/>
                <w:webHidden/>
              </w:rPr>
              <w:fldChar w:fldCharType="begin"/>
            </w:r>
            <w:r>
              <w:rPr>
                <w:noProof/>
                <w:webHidden/>
              </w:rPr>
              <w:instrText xml:space="preserve"> PAGEREF _Toc104891233 \h </w:instrText>
            </w:r>
            <w:r>
              <w:rPr>
                <w:noProof/>
                <w:webHidden/>
              </w:rPr>
            </w:r>
            <w:r>
              <w:rPr>
                <w:noProof/>
                <w:webHidden/>
              </w:rPr>
              <w:fldChar w:fldCharType="separate"/>
            </w:r>
            <w:r>
              <w:rPr>
                <w:noProof/>
                <w:webHidden/>
              </w:rPr>
              <w:t>6</w:t>
            </w:r>
            <w:r>
              <w:rPr>
                <w:noProof/>
                <w:webHidden/>
              </w:rPr>
              <w:fldChar w:fldCharType="end"/>
            </w:r>
          </w:hyperlink>
        </w:p>
        <w:p w14:paraId="6BA4702B" w14:textId="747750BF" w:rsidR="00D47ECE" w:rsidRDefault="00D47ECE">
          <w:pPr>
            <w:pStyle w:val="TOC2"/>
            <w:rPr>
              <w:rFonts w:asciiTheme="minorHAnsi" w:eastAsiaTheme="minorEastAsia" w:hAnsiTheme="minorHAnsi" w:cstheme="minorBidi"/>
              <w:noProof/>
              <w:lang w:bidi="ar-SA"/>
            </w:rPr>
          </w:pPr>
          <w:hyperlink w:anchor="_Toc104891234" w:history="1">
            <w:r w:rsidRPr="00634DD9">
              <w:rPr>
                <w:rStyle w:val="Hyperlink"/>
                <w:b/>
                <w:bCs/>
                <w:noProof/>
              </w:rPr>
              <w:t>Organizational Chart</w:t>
            </w:r>
            <w:r>
              <w:rPr>
                <w:noProof/>
                <w:webHidden/>
              </w:rPr>
              <w:tab/>
            </w:r>
            <w:r>
              <w:rPr>
                <w:noProof/>
                <w:webHidden/>
              </w:rPr>
              <w:fldChar w:fldCharType="begin"/>
            </w:r>
            <w:r>
              <w:rPr>
                <w:noProof/>
                <w:webHidden/>
              </w:rPr>
              <w:instrText xml:space="preserve"> PAGEREF _Toc104891234 \h </w:instrText>
            </w:r>
            <w:r>
              <w:rPr>
                <w:noProof/>
                <w:webHidden/>
              </w:rPr>
            </w:r>
            <w:r>
              <w:rPr>
                <w:noProof/>
                <w:webHidden/>
              </w:rPr>
              <w:fldChar w:fldCharType="separate"/>
            </w:r>
            <w:r>
              <w:rPr>
                <w:noProof/>
                <w:webHidden/>
              </w:rPr>
              <w:t>7</w:t>
            </w:r>
            <w:r>
              <w:rPr>
                <w:noProof/>
                <w:webHidden/>
              </w:rPr>
              <w:fldChar w:fldCharType="end"/>
            </w:r>
          </w:hyperlink>
        </w:p>
        <w:p w14:paraId="1E7015C3" w14:textId="25530F81" w:rsidR="00D47ECE" w:rsidRDefault="00D47ECE">
          <w:pPr>
            <w:pStyle w:val="TOC1"/>
            <w:tabs>
              <w:tab w:val="left" w:pos="440"/>
            </w:tabs>
            <w:rPr>
              <w:rFonts w:asciiTheme="minorHAnsi" w:eastAsiaTheme="minorEastAsia" w:hAnsiTheme="minorHAnsi" w:cstheme="minorBidi"/>
              <w:noProof/>
              <w:lang w:bidi="ar-SA"/>
            </w:rPr>
          </w:pPr>
          <w:hyperlink w:anchor="_Toc104891235" w:history="1">
            <w:r w:rsidRPr="00634DD9">
              <w:rPr>
                <w:rStyle w:val="Hyperlink"/>
                <w:noProof/>
              </w:rPr>
              <w:t>1.</w:t>
            </w:r>
            <w:r>
              <w:rPr>
                <w:rFonts w:asciiTheme="minorHAnsi" w:eastAsiaTheme="minorEastAsia" w:hAnsiTheme="minorHAnsi" w:cstheme="minorBidi"/>
                <w:noProof/>
                <w:lang w:bidi="ar-SA"/>
              </w:rPr>
              <w:tab/>
            </w:r>
            <w:r w:rsidRPr="00634DD9">
              <w:rPr>
                <w:rStyle w:val="Hyperlink"/>
                <w:noProof/>
              </w:rPr>
              <w:t>General</w:t>
            </w:r>
            <w:r>
              <w:rPr>
                <w:noProof/>
                <w:webHidden/>
              </w:rPr>
              <w:tab/>
            </w:r>
            <w:r>
              <w:rPr>
                <w:noProof/>
                <w:webHidden/>
              </w:rPr>
              <w:fldChar w:fldCharType="begin"/>
            </w:r>
            <w:r>
              <w:rPr>
                <w:noProof/>
                <w:webHidden/>
              </w:rPr>
              <w:instrText xml:space="preserve"> PAGEREF _Toc104891235 \h </w:instrText>
            </w:r>
            <w:r>
              <w:rPr>
                <w:noProof/>
                <w:webHidden/>
              </w:rPr>
            </w:r>
            <w:r>
              <w:rPr>
                <w:noProof/>
                <w:webHidden/>
              </w:rPr>
              <w:fldChar w:fldCharType="separate"/>
            </w:r>
            <w:r>
              <w:rPr>
                <w:noProof/>
                <w:webHidden/>
              </w:rPr>
              <w:t>8</w:t>
            </w:r>
            <w:r>
              <w:rPr>
                <w:noProof/>
                <w:webHidden/>
              </w:rPr>
              <w:fldChar w:fldCharType="end"/>
            </w:r>
          </w:hyperlink>
        </w:p>
        <w:p w14:paraId="4CFFA24C" w14:textId="313FE69A" w:rsidR="00D47ECE" w:rsidRDefault="00D47ECE">
          <w:pPr>
            <w:pStyle w:val="TOC1"/>
            <w:tabs>
              <w:tab w:val="left" w:pos="440"/>
            </w:tabs>
            <w:rPr>
              <w:rFonts w:asciiTheme="minorHAnsi" w:eastAsiaTheme="minorEastAsia" w:hAnsiTheme="minorHAnsi" w:cstheme="minorBidi"/>
              <w:noProof/>
              <w:lang w:bidi="ar-SA"/>
            </w:rPr>
          </w:pPr>
          <w:hyperlink w:anchor="_Toc104891236" w:history="1">
            <w:r w:rsidRPr="00634DD9">
              <w:rPr>
                <w:rStyle w:val="Hyperlink"/>
                <w:noProof/>
              </w:rPr>
              <w:t>2.</w:t>
            </w:r>
            <w:r>
              <w:rPr>
                <w:rFonts w:asciiTheme="minorHAnsi" w:eastAsiaTheme="minorEastAsia" w:hAnsiTheme="minorHAnsi" w:cstheme="minorBidi"/>
                <w:noProof/>
                <w:lang w:bidi="ar-SA"/>
              </w:rPr>
              <w:tab/>
            </w:r>
            <w:r w:rsidRPr="00634DD9">
              <w:rPr>
                <w:rStyle w:val="Hyperlink"/>
                <w:noProof/>
              </w:rPr>
              <w:t>Leadership</w:t>
            </w:r>
            <w:r>
              <w:rPr>
                <w:noProof/>
                <w:webHidden/>
              </w:rPr>
              <w:tab/>
            </w:r>
            <w:r>
              <w:rPr>
                <w:noProof/>
                <w:webHidden/>
              </w:rPr>
              <w:fldChar w:fldCharType="begin"/>
            </w:r>
            <w:r>
              <w:rPr>
                <w:noProof/>
                <w:webHidden/>
              </w:rPr>
              <w:instrText xml:space="preserve"> PAGEREF _Toc104891236 \h </w:instrText>
            </w:r>
            <w:r>
              <w:rPr>
                <w:noProof/>
                <w:webHidden/>
              </w:rPr>
            </w:r>
            <w:r>
              <w:rPr>
                <w:noProof/>
                <w:webHidden/>
              </w:rPr>
              <w:fldChar w:fldCharType="separate"/>
            </w:r>
            <w:r>
              <w:rPr>
                <w:noProof/>
                <w:webHidden/>
              </w:rPr>
              <w:t>9</w:t>
            </w:r>
            <w:r>
              <w:rPr>
                <w:noProof/>
                <w:webHidden/>
              </w:rPr>
              <w:fldChar w:fldCharType="end"/>
            </w:r>
          </w:hyperlink>
        </w:p>
        <w:p w14:paraId="060209E4" w14:textId="38501361" w:rsidR="00D47ECE" w:rsidRDefault="00D47ECE">
          <w:pPr>
            <w:pStyle w:val="TOC1"/>
            <w:tabs>
              <w:tab w:val="left" w:pos="440"/>
            </w:tabs>
            <w:rPr>
              <w:rFonts w:asciiTheme="minorHAnsi" w:eastAsiaTheme="minorEastAsia" w:hAnsiTheme="minorHAnsi" w:cstheme="minorBidi"/>
              <w:noProof/>
              <w:lang w:bidi="ar-SA"/>
            </w:rPr>
          </w:pPr>
          <w:hyperlink w:anchor="_Toc104891243" w:history="1">
            <w:r w:rsidRPr="00634DD9">
              <w:rPr>
                <w:rStyle w:val="Hyperlink"/>
                <w:noProof/>
              </w:rPr>
              <w:t>3.</w:t>
            </w:r>
            <w:r>
              <w:rPr>
                <w:rFonts w:asciiTheme="minorHAnsi" w:eastAsiaTheme="minorEastAsia" w:hAnsiTheme="minorHAnsi" w:cstheme="minorBidi"/>
                <w:noProof/>
                <w:lang w:bidi="ar-SA"/>
              </w:rPr>
              <w:tab/>
            </w:r>
            <w:r w:rsidRPr="00634DD9">
              <w:rPr>
                <w:rStyle w:val="Hyperlink"/>
                <w:noProof/>
              </w:rPr>
              <w:t>Members and Membership Categories</w:t>
            </w:r>
            <w:r>
              <w:rPr>
                <w:noProof/>
                <w:webHidden/>
              </w:rPr>
              <w:tab/>
            </w:r>
            <w:r>
              <w:rPr>
                <w:noProof/>
                <w:webHidden/>
              </w:rPr>
              <w:fldChar w:fldCharType="begin"/>
            </w:r>
            <w:r>
              <w:rPr>
                <w:noProof/>
                <w:webHidden/>
              </w:rPr>
              <w:instrText xml:space="preserve"> PAGEREF _Toc104891243 \h </w:instrText>
            </w:r>
            <w:r>
              <w:rPr>
                <w:noProof/>
                <w:webHidden/>
              </w:rPr>
            </w:r>
            <w:r>
              <w:rPr>
                <w:noProof/>
                <w:webHidden/>
              </w:rPr>
              <w:fldChar w:fldCharType="separate"/>
            </w:r>
            <w:r>
              <w:rPr>
                <w:noProof/>
                <w:webHidden/>
              </w:rPr>
              <w:t>11</w:t>
            </w:r>
            <w:r>
              <w:rPr>
                <w:noProof/>
                <w:webHidden/>
              </w:rPr>
              <w:fldChar w:fldCharType="end"/>
            </w:r>
          </w:hyperlink>
        </w:p>
        <w:p w14:paraId="17421FDC" w14:textId="2801BC8E" w:rsidR="00D47ECE" w:rsidRDefault="00D47ECE">
          <w:pPr>
            <w:pStyle w:val="TOC1"/>
            <w:tabs>
              <w:tab w:val="left" w:pos="440"/>
            </w:tabs>
            <w:rPr>
              <w:rFonts w:asciiTheme="minorHAnsi" w:eastAsiaTheme="minorEastAsia" w:hAnsiTheme="minorHAnsi" w:cstheme="minorBidi"/>
              <w:noProof/>
              <w:lang w:bidi="ar-SA"/>
            </w:rPr>
          </w:pPr>
          <w:hyperlink w:anchor="_Toc104891277" w:history="1">
            <w:r w:rsidRPr="00634DD9">
              <w:rPr>
                <w:rStyle w:val="Hyperlink"/>
                <w:noProof/>
              </w:rPr>
              <w:t>4.</w:t>
            </w:r>
            <w:r>
              <w:rPr>
                <w:rFonts w:asciiTheme="minorHAnsi" w:eastAsiaTheme="minorEastAsia" w:hAnsiTheme="minorHAnsi" w:cstheme="minorBidi"/>
                <w:noProof/>
                <w:lang w:bidi="ar-SA"/>
              </w:rPr>
              <w:tab/>
            </w:r>
            <w:r w:rsidRPr="00634DD9">
              <w:rPr>
                <w:rStyle w:val="Hyperlink"/>
                <w:noProof/>
              </w:rPr>
              <w:t>Liaisons External to ASHRAE</w:t>
            </w:r>
            <w:r>
              <w:rPr>
                <w:noProof/>
                <w:webHidden/>
              </w:rPr>
              <w:tab/>
            </w:r>
            <w:r>
              <w:rPr>
                <w:noProof/>
                <w:webHidden/>
              </w:rPr>
              <w:fldChar w:fldCharType="begin"/>
            </w:r>
            <w:r>
              <w:rPr>
                <w:noProof/>
                <w:webHidden/>
              </w:rPr>
              <w:instrText xml:space="preserve"> PAGEREF _Toc104891277 \h </w:instrText>
            </w:r>
            <w:r>
              <w:rPr>
                <w:noProof/>
                <w:webHidden/>
              </w:rPr>
            </w:r>
            <w:r>
              <w:rPr>
                <w:noProof/>
                <w:webHidden/>
              </w:rPr>
              <w:fldChar w:fldCharType="separate"/>
            </w:r>
            <w:r>
              <w:rPr>
                <w:noProof/>
                <w:webHidden/>
              </w:rPr>
              <w:t>13</w:t>
            </w:r>
            <w:r>
              <w:rPr>
                <w:noProof/>
                <w:webHidden/>
              </w:rPr>
              <w:fldChar w:fldCharType="end"/>
            </w:r>
          </w:hyperlink>
        </w:p>
        <w:p w14:paraId="5ECCFEF5" w14:textId="782328F4" w:rsidR="00D47ECE" w:rsidRDefault="00D47ECE">
          <w:pPr>
            <w:pStyle w:val="TOC1"/>
            <w:tabs>
              <w:tab w:val="left" w:pos="440"/>
            </w:tabs>
            <w:rPr>
              <w:rFonts w:asciiTheme="minorHAnsi" w:eastAsiaTheme="minorEastAsia" w:hAnsiTheme="minorHAnsi" w:cstheme="minorBidi"/>
              <w:noProof/>
              <w:lang w:bidi="ar-SA"/>
            </w:rPr>
          </w:pPr>
          <w:hyperlink w:anchor="_Toc104891278" w:history="1">
            <w:r w:rsidRPr="00634DD9">
              <w:rPr>
                <w:rStyle w:val="Hyperlink"/>
                <w:noProof/>
              </w:rPr>
              <w:t>5.</w:t>
            </w:r>
            <w:r>
              <w:rPr>
                <w:rFonts w:asciiTheme="minorHAnsi" w:eastAsiaTheme="minorEastAsia" w:hAnsiTheme="minorHAnsi" w:cstheme="minorBidi"/>
                <w:noProof/>
                <w:lang w:bidi="ar-SA"/>
              </w:rPr>
              <w:tab/>
            </w:r>
            <w:r w:rsidRPr="00634DD9">
              <w:rPr>
                <w:rStyle w:val="Hyperlink"/>
                <w:bCs/>
                <w:noProof/>
              </w:rPr>
              <w:t>R</w:t>
            </w:r>
            <w:r w:rsidRPr="00634DD9">
              <w:rPr>
                <w:rStyle w:val="Hyperlink"/>
                <w:noProof/>
              </w:rPr>
              <w:t>equirements</w:t>
            </w:r>
            <w:r>
              <w:rPr>
                <w:noProof/>
                <w:webHidden/>
              </w:rPr>
              <w:tab/>
            </w:r>
            <w:r>
              <w:rPr>
                <w:noProof/>
                <w:webHidden/>
              </w:rPr>
              <w:fldChar w:fldCharType="begin"/>
            </w:r>
            <w:r>
              <w:rPr>
                <w:noProof/>
                <w:webHidden/>
              </w:rPr>
              <w:instrText xml:space="preserve"> PAGEREF _Toc104891278 \h </w:instrText>
            </w:r>
            <w:r>
              <w:rPr>
                <w:noProof/>
                <w:webHidden/>
              </w:rPr>
            </w:r>
            <w:r>
              <w:rPr>
                <w:noProof/>
                <w:webHidden/>
              </w:rPr>
              <w:fldChar w:fldCharType="separate"/>
            </w:r>
            <w:r>
              <w:rPr>
                <w:noProof/>
                <w:webHidden/>
              </w:rPr>
              <w:t>14</w:t>
            </w:r>
            <w:r>
              <w:rPr>
                <w:noProof/>
                <w:webHidden/>
              </w:rPr>
              <w:fldChar w:fldCharType="end"/>
            </w:r>
          </w:hyperlink>
        </w:p>
        <w:p w14:paraId="795DD424" w14:textId="238D9DF5" w:rsidR="00D47ECE" w:rsidRDefault="00D47ECE">
          <w:pPr>
            <w:pStyle w:val="TOC1"/>
            <w:tabs>
              <w:tab w:val="left" w:pos="440"/>
            </w:tabs>
            <w:rPr>
              <w:rFonts w:asciiTheme="minorHAnsi" w:eastAsiaTheme="minorEastAsia" w:hAnsiTheme="minorHAnsi" w:cstheme="minorBidi"/>
              <w:noProof/>
              <w:lang w:bidi="ar-SA"/>
            </w:rPr>
          </w:pPr>
          <w:hyperlink w:anchor="_Toc104891279" w:history="1">
            <w:r w:rsidRPr="00634DD9">
              <w:rPr>
                <w:rStyle w:val="Hyperlink"/>
                <w:noProof/>
              </w:rPr>
              <w:t>6.</w:t>
            </w:r>
            <w:r>
              <w:rPr>
                <w:rFonts w:asciiTheme="minorHAnsi" w:eastAsiaTheme="minorEastAsia" w:hAnsiTheme="minorHAnsi" w:cstheme="minorBidi"/>
                <w:noProof/>
                <w:lang w:bidi="ar-SA"/>
              </w:rPr>
              <w:tab/>
            </w:r>
            <w:r w:rsidRPr="00634DD9">
              <w:rPr>
                <w:rStyle w:val="Hyperlink"/>
                <w:noProof/>
              </w:rPr>
              <w:t>Voting</w:t>
            </w:r>
            <w:r>
              <w:rPr>
                <w:noProof/>
                <w:webHidden/>
              </w:rPr>
              <w:tab/>
            </w:r>
            <w:r>
              <w:rPr>
                <w:noProof/>
                <w:webHidden/>
              </w:rPr>
              <w:fldChar w:fldCharType="begin"/>
            </w:r>
            <w:r>
              <w:rPr>
                <w:noProof/>
                <w:webHidden/>
              </w:rPr>
              <w:instrText xml:space="preserve"> PAGEREF _Toc104891279 \h </w:instrText>
            </w:r>
            <w:r>
              <w:rPr>
                <w:noProof/>
                <w:webHidden/>
              </w:rPr>
            </w:r>
            <w:r>
              <w:rPr>
                <w:noProof/>
                <w:webHidden/>
              </w:rPr>
              <w:fldChar w:fldCharType="separate"/>
            </w:r>
            <w:r>
              <w:rPr>
                <w:noProof/>
                <w:webHidden/>
              </w:rPr>
              <w:t>19</w:t>
            </w:r>
            <w:r>
              <w:rPr>
                <w:noProof/>
                <w:webHidden/>
              </w:rPr>
              <w:fldChar w:fldCharType="end"/>
            </w:r>
          </w:hyperlink>
        </w:p>
        <w:p w14:paraId="1FA072CC" w14:textId="2F04179A" w:rsidR="00D47ECE" w:rsidRDefault="00D47ECE">
          <w:pPr>
            <w:pStyle w:val="TOC1"/>
            <w:tabs>
              <w:tab w:val="left" w:pos="440"/>
            </w:tabs>
            <w:rPr>
              <w:rFonts w:asciiTheme="minorHAnsi" w:eastAsiaTheme="minorEastAsia" w:hAnsiTheme="minorHAnsi" w:cstheme="minorBidi"/>
              <w:noProof/>
              <w:lang w:bidi="ar-SA"/>
            </w:rPr>
          </w:pPr>
          <w:hyperlink w:anchor="_Toc104891280" w:history="1">
            <w:r w:rsidRPr="00634DD9">
              <w:rPr>
                <w:rStyle w:val="Hyperlink"/>
                <w:noProof/>
              </w:rPr>
              <w:t>7.</w:t>
            </w:r>
            <w:r>
              <w:rPr>
                <w:rFonts w:asciiTheme="minorHAnsi" w:eastAsiaTheme="minorEastAsia" w:hAnsiTheme="minorHAnsi" w:cstheme="minorBidi"/>
                <w:noProof/>
                <w:lang w:bidi="ar-SA"/>
              </w:rPr>
              <w:tab/>
            </w:r>
            <w:r w:rsidRPr="00634DD9">
              <w:rPr>
                <w:rStyle w:val="Hyperlink"/>
                <w:noProof/>
              </w:rPr>
              <w:t>Contacts Outside the Society</w:t>
            </w:r>
            <w:r>
              <w:rPr>
                <w:noProof/>
                <w:webHidden/>
              </w:rPr>
              <w:tab/>
            </w:r>
            <w:r>
              <w:rPr>
                <w:noProof/>
                <w:webHidden/>
              </w:rPr>
              <w:fldChar w:fldCharType="begin"/>
            </w:r>
            <w:r>
              <w:rPr>
                <w:noProof/>
                <w:webHidden/>
              </w:rPr>
              <w:instrText xml:space="preserve"> PAGEREF _Toc104891280 \h </w:instrText>
            </w:r>
            <w:r>
              <w:rPr>
                <w:noProof/>
                <w:webHidden/>
              </w:rPr>
            </w:r>
            <w:r>
              <w:rPr>
                <w:noProof/>
                <w:webHidden/>
              </w:rPr>
              <w:fldChar w:fldCharType="separate"/>
            </w:r>
            <w:r>
              <w:rPr>
                <w:noProof/>
                <w:webHidden/>
              </w:rPr>
              <w:t>20</w:t>
            </w:r>
            <w:r>
              <w:rPr>
                <w:noProof/>
                <w:webHidden/>
              </w:rPr>
              <w:fldChar w:fldCharType="end"/>
            </w:r>
          </w:hyperlink>
        </w:p>
        <w:p w14:paraId="6960D08D" w14:textId="498064DA" w:rsidR="00D47ECE" w:rsidRDefault="00D47ECE">
          <w:pPr>
            <w:pStyle w:val="TOC1"/>
            <w:rPr>
              <w:rFonts w:asciiTheme="minorHAnsi" w:eastAsiaTheme="minorEastAsia" w:hAnsiTheme="minorHAnsi" w:cstheme="minorBidi"/>
              <w:noProof/>
              <w:lang w:bidi="ar-SA"/>
            </w:rPr>
          </w:pPr>
          <w:hyperlink w:anchor="_Toc104891281" w:history="1">
            <w:r w:rsidRPr="00634DD9">
              <w:rPr>
                <w:rStyle w:val="Hyperlink"/>
                <w:noProof/>
              </w:rPr>
              <w:t>Appendix A - Procedure for Proposing New Functional Group (FG)</w:t>
            </w:r>
            <w:r>
              <w:rPr>
                <w:noProof/>
                <w:webHidden/>
              </w:rPr>
              <w:tab/>
            </w:r>
            <w:r>
              <w:rPr>
                <w:noProof/>
                <w:webHidden/>
              </w:rPr>
              <w:fldChar w:fldCharType="begin"/>
            </w:r>
            <w:r>
              <w:rPr>
                <w:noProof/>
                <w:webHidden/>
              </w:rPr>
              <w:instrText xml:space="preserve"> PAGEREF _Toc104891281 \h </w:instrText>
            </w:r>
            <w:r>
              <w:rPr>
                <w:noProof/>
                <w:webHidden/>
              </w:rPr>
            </w:r>
            <w:r>
              <w:rPr>
                <w:noProof/>
                <w:webHidden/>
              </w:rPr>
              <w:fldChar w:fldCharType="separate"/>
            </w:r>
            <w:r>
              <w:rPr>
                <w:noProof/>
                <w:webHidden/>
              </w:rPr>
              <w:t>23</w:t>
            </w:r>
            <w:r>
              <w:rPr>
                <w:noProof/>
                <w:webHidden/>
              </w:rPr>
              <w:fldChar w:fldCharType="end"/>
            </w:r>
          </w:hyperlink>
        </w:p>
        <w:p w14:paraId="422DA643" w14:textId="69FF7753" w:rsidR="00D47ECE" w:rsidRDefault="00D47ECE">
          <w:pPr>
            <w:pStyle w:val="TOC1"/>
            <w:rPr>
              <w:rFonts w:asciiTheme="minorHAnsi" w:eastAsiaTheme="minorEastAsia" w:hAnsiTheme="minorHAnsi" w:cstheme="minorBidi"/>
              <w:noProof/>
              <w:lang w:bidi="ar-SA"/>
            </w:rPr>
          </w:pPr>
          <w:hyperlink w:anchor="_Toc104891282" w:history="1">
            <w:r w:rsidRPr="00634DD9">
              <w:rPr>
                <w:rStyle w:val="Hyperlink"/>
                <w:noProof/>
              </w:rPr>
              <w:t>Appendix B - Procedure for FG Membership Update Roster Update Workbook</w:t>
            </w:r>
            <w:r>
              <w:rPr>
                <w:noProof/>
                <w:webHidden/>
              </w:rPr>
              <w:tab/>
            </w:r>
            <w:r>
              <w:rPr>
                <w:noProof/>
                <w:webHidden/>
              </w:rPr>
              <w:fldChar w:fldCharType="begin"/>
            </w:r>
            <w:r>
              <w:rPr>
                <w:noProof/>
                <w:webHidden/>
              </w:rPr>
              <w:instrText xml:space="preserve"> PAGEREF _Toc104891282 \h </w:instrText>
            </w:r>
            <w:r>
              <w:rPr>
                <w:noProof/>
                <w:webHidden/>
              </w:rPr>
            </w:r>
            <w:r>
              <w:rPr>
                <w:noProof/>
                <w:webHidden/>
              </w:rPr>
              <w:fldChar w:fldCharType="separate"/>
            </w:r>
            <w:r>
              <w:rPr>
                <w:noProof/>
                <w:webHidden/>
              </w:rPr>
              <w:t>24</w:t>
            </w:r>
            <w:r>
              <w:rPr>
                <w:noProof/>
                <w:webHidden/>
              </w:rPr>
              <w:fldChar w:fldCharType="end"/>
            </w:r>
          </w:hyperlink>
        </w:p>
        <w:p w14:paraId="6C502789" w14:textId="42BDE0B3" w:rsidR="00D47ECE" w:rsidRDefault="00D47ECE">
          <w:pPr>
            <w:pStyle w:val="TOC1"/>
            <w:rPr>
              <w:rFonts w:asciiTheme="minorHAnsi" w:eastAsiaTheme="minorEastAsia" w:hAnsiTheme="minorHAnsi" w:cstheme="minorBidi"/>
              <w:noProof/>
              <w:lang w:bidi="ar-SA"/>
            </w:rPr>
          </w:pPr>
          <w:hyperlink w:anchor="_Toc104891283" w:history="1">
            <w:r w:rsidRPr="00634DD9">
              <w:rPr>
                <w:rStyle w:val="Hyperlink"/>
                <w:noProof/>
              </w:rPr>
              <w:t>Appendix C - Awards</w:t>
            </w:r>
            <w:r>
              <w:rPr>
                <w:noProof/>
                <w:webHidden/>
              </w:rPr>
              <w:tab/>
            </w:r>
            <w:r>
              <w:rPr>
                <w:noProof/>
                <w:webHidden/>
              </w:rPr>
              <w:fldChar w:fldCharType="begin"/>
            </w:r>
            <w:r>
              <w:rPr>
                <w:noProof/>
                <w:webHidden/>
              </w:rPr>
              <w:instrText xml:space="preserve"> PAGEREF _Toc104891283 \h </w:instrText>
            </w:r>
            <w:r>
              <w:rPr>
                <w:noProof/>
                <w:webHidden/>
              </w:rPr>
            </w:r>
            <w:r>
              <w:rPr>
                <w:noProof/>
                <w:webHidden/>
              </w:rPr>
              <w:fldChar w:fldCharType="separate"/>
            </w:r>
            <w:r>
              <w:rPr>
                <w:noProof/>
                <w:webHidden/>
              </w:rPr>
              <w:t>26</w:t>
            </w:r>
            <w:r>
              <w:rPr>
                <w:noProof/>
                <w:webHidden/>
              </w:rPr>
              <w:fldChar w:fldCharType="end"/>
            </w:r>
          </w:hyperlink>
        </w:p>
        <w:p w14:paraId="5A09B2BF" w14:textId="06CE0208" w:rsidR="00D47ECE" w:rsidRDefault="00D47ECE">
          <w:pPr>
            <w:pStyle w:val="TOC2"/>
            <w:rPr>
              <w:rFonts w:asciiTheme="minorHAnsi" w:eastAsiaTheme="minorEastAsia" w:hAnsiTheme="minorHAnsi" w:cstheme="minorBidi"/>
              <w:noProof/>
              <w:lang w:bidi="ar-SA"/>
            </w:rPr>
          </w:pPr>
          <w:hyperlink w:anchor="_Toc104891284" w:history="1">
            <w:r w:rsidRPr="00634DD9">
              <w:rPr>
                <w:rStyle w:val="Hyperlink"/>
                <w:noProof/>
              </w:rPr>
              <w:t xml:space="preserve">THE RALPH G. NEVINS, JR. PHYSIOLOGY </w:t>
            </w:r>
            <w:r w:rsidRPr="00634DD9">
              <w:rPr>
                <w:rStyle w:val="Hyperlink"/>
                <w:noProof/>
                <w:spacing w:val="-2"/>
              </w:rPr>
              <w:t xml:space="preserve">AND </w:t>
            </w:r>
            <w:r w:rsidRPr="00634DD9">
              <w:rPr>
                <w:rStyle w:val="Hyperlink"/>
                <w:noProof/>
              </w:rPr>
              <w:t>HUMAN ENVIRONMENT</w:t>
            </w:r>
            <w:r w:rsidRPr="00634DD9">
              <w:rPr>
                <w:rStyle w:val="Hyperlink"/>
                <w:noProof/>
                <w:spacing w:val="-8"/>
              </w:rPr>
              <w:t xml:space="preserve"> </w:t>
            </w:r>
            <w:r w:rsidRPr="00634DD9">
              <w:rPr>
                <w:rStyle w:val="Hyperlink"/>
                <w:noProof/>
              </w:rPr>
              <w:t>AWARD</w:t>
            </w:r>
            <w:r>
              <w:rPr>
                <w:noProof/>
                <w:webHidden/>
              </w:rPr>
              <w:tab/>
            </w:r>
            <w:r>
              <w:rPr>
                <w:noProof/>
                <w:webHidden/>
              </w:rPr>
              <w:fldChar w:fldCharType="begin"/>
            </w:r>
            <w:r>
              <w:rPr>
                <w:noProof/>
                <w:webHidden/>
              </w:rPr>
              <w:instrText xml:space="preserve"> PAGEREF _Toc104891284 \h </w:instrText>
            </w:r>
            <w:r>
              <w:rPr>
                <w:noProof/>
                <w:webHidden/>
              </w:rPr>
            </w:r>
            <w:r>
              <w:rPr>
                <w:noProof/>
                <w:webHidden/>
              </w:rPr>
              <w:fldChar w:fldCharType="separate"/>
            </w:r>
            <w:r>
              <w:rPr>
                <w:noProof/>
                <w:webHidden/>
              </w:rPr>
              <w:t>26</w:t>
            </w:r>
            <w:r>
              <w:rPr>
                <w:noProof/>
                <w:webHidden/>
              </w:rPr>
              <w:fldChar w:fldCharType="end"/>
            </w:r>
          </w:hyperlink>
        </w:p>
        <w:p w14:paraId="411B2C84" w14:textId="60A06869" w:rsidR="00D47ECE" w:rsidRDefault="00D47ECE">
          <w:pPr>
            <w:pStyle w:val="TOC2"/>
            <w:rPr>
              <w:rFonts w:asciiTheme="minorHAnsi" w:eastAsiaTheme="minorEastAsia" w:hAnsiTheme="minorHAnsi" w:cstheme="minorBidi"/>
              <w:noProof/>
              <w:lang w:bidi="ar-SA"/>
            </w:rPr>
          </w:pPr>
          <w:hyperlink w:anchor="_Toc104891285" w:history="1">
            <w:r w:rsidRPr="00634DD9">
              <w:rPr>
                <w:rStyle w:val="Hyperlink"/>
                <w:noProof/>
              </w:rPr>
              <w:t>THE GEORGE B. HIGHTOWER</w:t>
            </w:r>
            <w:r w:rsidRPr="00634DD9">
              <w:rPr>
                <w:rStyle w:val="Hyperlink"/>
                <w:noProof/>
                <w:spacing w:val="-7"/>
              </w:rPr>
              <w:t xml:space="preserve"> </w:t>
            </w:r>
            <w:r w:rsidRPr="00634DD9">
              <w:rPr>
                <w:rStyle w:val="Hyperlink"/>
                <w:noProof/>
              </w:rPr>
              <w:t>AWARD</w:t>
            </w:r>
            <w:r>
              <w:rPr>
                <w:noProof/>
                <w:webHidden/>
              </w:rPr>
              <w:tab/>
            </w:r>
            <w:r>
              <w:rPr>
                <w:noProof/>
                <w:webHidden/>
              </w:rPr>
              <w:fldChar w:fldCharType="begin"/>
            </w:r>
            <w:r>
              <w:rPr>
                <w:noProof/>
                <w:webHidden/>
              </w:rPr>
              <w:instrText xml:space="preserve"> PAGEREF _Toc104891285 \h </w:instrText>
            </w:r>
            <w:r>
              <w:rPr>
                <w:noProof/>
                <w:webHidden/>
              </w:rPr>
            </w:r>
            <w:r>
              <w:rPr>
                <w:noProof/>
                <w:webHidden/>
              </w:rPr>
              <w:fldChar w:fldCharType="separate"/>
            </w:r>
            <w:r>
              <w:rPr>
                <w:noProof/>
                <w:webHidden/>
              </w:rPr>
              <w:t>26</w:t>
            </w:r>
            <w:r>
              <w:rPr>
                <w:noProof/>
                <w:webHidden/>
              </w:rPr>
              <w:fldChar w:fldCharType="end"/>
            </w:r>
          </w:hyperlink>
        </w:p>
        <w:p w14:paraId="4A87A9B5" w14:textId="06C6831C" w:rsidR="00D47ECE" w:rsidRDefault="00D47ECE">
          <w:pPr>
            <w:pStyle w:val="TOC2"/>
            <w:rPr>
              <w:rFonts w:asciiTheme="minorHAnsi" w:eastAsiaTheme="minorEastAsia" w:hAnsiTheme="minorHAnsi" w:cstheme="minorBidi"/>
              <w:noProof/>
              <w:lang w:bidi="ar-SA"/>
            </w:rPr>
          </w:pPr>
          <w:hyperlink w:anchor="_Toc104891286" w:history="1">
            <w:r w:rsidRPr="00634DD9">
              <w:rPr>
                <w:rStyle w:val="Hyperlink"/>
                <w:noProof/>
              </w:rPr>
              <w:t>THE SERVICE TO ASHRAE RESEARCH AWARD</w:t>
            </w:r>
            <w:r>
              <w:rPr>
                <w:noProof/>
                <w:webHidden/>
              </w:rPr>
              <w:tab/>
            </w:r>
            <w:r>
              <w:rPr>
                <w:noProof/>
                <w:webHidden/>
              </w:rPr>
              <w:fldChar w:fldCharType="begin"/>
            </w:r>
            <w:r>
              <w:rPr>
                <w:noProof/>
                <w:webHidden/>
              </w:rPr>
              <w:instrText xml:space="preserve"> PAGEREF _Toc104891286 \h </w:instrText>
            </w:r>
            <w:r>
              <w:rPr>
                <w:noProof/>
                <w:webHidden/>
              </w:rPr>
            </w:r>
            <w:r>
              <w:rPr>
                <w:noProof/>
                <w:webHidden/>
              </w:rPr>
              <w:fldChar w:fldCharType="separate"/>
            </w:r>
            <w:r>
              <w:rPr>
                <w:noProof/>
                <w:webHidden/>
              </w:rPr>
              <w:t>27</w:t>
            </w:r>
            <w:r>
              <w:rPr>
                <w:noProof/>
                <w:webHidden/>
              </w:rPr>
              <w:fldChar w:fldCharType="end"/>
            </w:r>
          </w:hyperlink>
        </w:p>
        <w:p w14:paraId="518651DB" w14:textId="0A8A354B" w:rsidR="00D47ECE" w:rsidRDefault="00D47ECE">
          <w:pPr>
            <w:pStyle w:val="TOC2"/>
            <w:rPr>
              <w:rFonts w:asciiTheme="minorHAnsi" w:eastAsiaTheme="minorEastAsia" w:hAnsiTheme="minorHAnsi" w:cstheme="minorBidi"/>
              <w:noProof/>
              <w:lang w:bidi="ar-SA"/>
            </w:rPr>
          </w:pPr>
          <w:hyperlink w:anchor="_Toc104891287" w:history="1">
            <w:r w:rsidRPr="00634DD9">
              <w:rPr>
                <w:rStyle w:val="Hyperlink"/>
                <w:noProof/>
              </w:rPr>
              <w:t>THE STANDARDS ACHIEVEMENT</w:t>
            </w:r>
            <w:r w:rsidRPr="00634DD9">
              <w:rPr>
                <w:rStyle w:val="Hyperlink"/>
                <w:noProof/>
                <w:spacing w:val="-1"/>
              </w:rPr>
              <w:t xml:space="preserve"> </w:t>
            </w:r>
            <w:r w:rsidRPr="00634DD9">
              <w:rPr>
                <w:rStyle w:val="Hyperlink"/>
                <w:noProof/>
              </w:rPr>
              <w:t>AWARD</w:t>
            </w:r>
            <w:r>
              <w:rPr>
                <w:noProof/>
                <w:webHidden/>
              </w:rPr>
              <w:tab/>
            </w:r>
            <w:r>
              <w:rPr>
                <w:noProof/>
                <w:webHidden/>
              </w:rPr>
              <w:fldChar w:fldCharType="begin"/>
            </w:r>
            <w:r>
              <w:rPr>
                <w:noProof/>
                <w:webHidden/>
              </w:rPr>
              <w:instrText xml:space="preserve"> PAGEREF _Toc104891287 \h </w:instrText>
            </w:r>
            <w:r>
              <w:rPr>
                <w:noProof/>
                <w:webHidden/>
              </w:rPr>
            </w:r>
            <w:r>
              <w:rPr>
                <w:noProof/>
                <w:webHidden/>
              </w:rPr>
              <w:fldChar w:fldCharType="separate"/>
            </w:r>
            <w:r>
              <w:rPr>
                <w:noProof/>
                <w:webHidden/>
              </w:rPr>
              <w:t>27</w:t>
            </w:r>
            <w:r>
              <w:rPr>
                <w:noProof/>
                <w:webHidden/>
              </w:rPr>
              <w:fldChar w:fldCharType="end"/>
            </w:r>
          </w:hyperlink>
        </w:p>
        <w:p w14:paraId="28FF14E1" w14:textId="455D298F" w:rsidR="00D47ECE" w:rsidRDefault="00D47ECE">
          <w:pPr>
            <w:pStyle w:val="TOC1"/>
            <w:rPr>
              <w:rFonts w:asciiTheme="minorHAnsi" w:eastAsiaTheme="minorEastAsia" w:hAnsiTheme="minorHAnsi" w:cstheme="minorBidi"/>
              <w:noProof/>
              <w:lang w:bidi="ar-SA"/>
            </w:rPr>
          </w:pPr>
          <w:hyperlink w:anchor="_Toc104891288" w:history="1">
            <w:r w:rsidRPr="00634DD9">
              <w:rPr>
                <w:rStyle w:val="Hyperlink"/>
                <w:noProof/>
              </w:rPr>
              <w:t>Appendix D - Overview of Research Procedures</w:t>
            </w:r>
            <w:r>
              <w:rPr>
                <w:noProof/>
                <w:webHidden/>
              </w:rPr>
              <w:tab/>
            </w:r>
            <w:r>
              <w:rPr>
                <w:noProof/>
                <w:webHidden/>
              </w:rPr>
              <w:fldChar w:fldCharType="begin"/>
            </w:r>
            <w:r>
              <w:rPr>
                <w:noProof/>
                <w:webHidden/>
              </w:rPr>
              <w:instrText xml:space="preserve"> PAGEREF _Toc104891288 \h </w:instrText>
            </w:r>
            <w:r>
              <w:rPr>
                <w:noProof/>
                <w:webHidden/>
              </w:rPr>
            </w:r>
            <w:r>
              <w:rPr>
                <w:noProof/>
                <w:webHidden/>
              </w:rPr>
              <w:fldChar w:fldCharType="separate"/>
            </w:r>
            <w:r>
              <w:rPr>
                <w:noProof/>
                <w:webHidden/>
              </w:rPr>
              <w:t>28</w:t>
            </w:r>
            <w:r>
              <w:rPr>
                <w:noProof/>
                <w:webHidden/>
              </w:rPr>
              <w:fldChar w:fldCharType="end"/>
            </w:r>
          </w:hyperlink>
        </w:p>
        <w:p w14:paraId="5CD0B8CE" w14:textId="39CC4701" w:rsidR="00D47ECE" w:rsidRDefault="00D47ECE">
          <w:pPr>
            <w:pStyle w:val="TOC1"/>
            <w:rPr>
              <w:rFonts w:asciiTheme="minorHAnsi" w:eastAsiaTheme="minorEastAsia" w:hAnsiTheme="minorHAnsi" w:cstheme="minorBidi"/>
              <w:noProof/>
              <w:lang w:bidi="ar-SA"/>
            </w:rPr>
          </w:pPr>
          <w:hyperlink w:anchor="_Toc104891289" w:history="1">
            <w:r w:rsidRPr="00634DD9">
              <w:rPr>
                <w:rStyle w:val="Hyperlink"/>
                <w:noProof/>
              </w:rPr>
              <w:t>Appendix E - Copyright for Draft Documents</w:t>
            </w:r>
            <w:r>
              <w:rPr>
                <w:noProof/>
                <w:webHidden/>
              </w:rPr>
              <w:tab/>
            </w:r>
            <w:r>
              <w:rPr>
                <w:noProof/>
                <w:webHidden/>
              </w:rPr>
              <w:fldChar w:fldCharType="begin"/>
            </w:r>
            <w:r>
              <w:rPr>
                <w:noProof/>
                <w:webHidden/>
              </w:rPr>
              <w:instrText xml:space="preserve"> PAGEREF _Toc104891289 \h </w:instrText>
            </w:r>
            <w:r>
              <w:rPr>
                <w:noProof/>
                <w:webHidden/>
              </w:rPr>
            </w:r>
            <w:r>
              <w:rPr>
                <w:noProof/>
                <w:webHidden/>
              </w:rPr>
              <w:fldChar w:fldCharType="separate"/>
            </w:r>
            <w:r>
              <w:rPr>
                <w:noProof/>
                <w:webHidden/>
              </w:rPr>
              <w:t>29</w:t>
            </w:r>
            <w:r>
              <w:rPr>
                <w:noProof/>
                <w:webHidden/>
              </w:rPr>
              <w:fldChar w:fldCharType="end"/>
            </w:r>
          </w:hyperlink>
        </w:p>
        <w:p w14:paraId="4E4E9219" w14:textId="17757E20" w:rsidR="00D47ECE" w:rsidRDefault="00D47ECE">
          <w:pPr>
            <w:pStyle w:val="TOC1"/>
            <w:rPr>
              <w:rFonts w:asciiTheme="minorHAnsi" w:eastAsiaTheme="minorEastAsia" w:hAnsiTheme="minorHAnsi" w:cstheme="minorBidi"/>
              <w:noProof/>
              <w:lang w:bidi="ar-SA"/>
            </w:rPr>
          </w:pPr>
          <w:hyperlink w:anchor="_Toc104891290" w:history="1">
            <w:r w:rsidRPr="00634DD9">
              <w:rPr>
                <w:rStyle w:val="Hyperlink"/>
                <w:noProof/>
              </w:rPr>
              <w:t>Appendix F - Broad Topic Special Publications Peer Review Procedure</w:t>
            </w:r>
            <w:r>
              <w:rPr>
                <w:noProof/>
                <w:webHidden/>
              </w:rPr>
              <w:tab/>
            </w:r>
            <w:r>
              <w:rPr>
                <w:noProof/>
                <w:webHidden/>
              </w:rPr>
              <w:fldChar w:fldCharType="begin"/>
            </w:r>
            <w:r>
              <w:rPr>
                <w:noProof/>
                <w:webHidden/>
              </w:rPr>
              <w:instrText xml:space="preserve"> PAGEREF _Toc104891290 \h </w:instrText>
            </w:r>
            <w:r>
              <w:rPr>
                <w:noProof/>
                <w:webHidden/>
              </w:rPr>
            </w:r>
            <w:r>
              <w:rPr>
                <w:noProof/>
                <w:webHidden/>
              </w:rPr>
              <w:fldChar w:fldCharType="separate"/>
            </w:r>
            <w:r>
              <w:rPr>
                <w:noProof/>
                <w:webHidden/>
              </w:rPr>
              <w:t>30</w:t>
            </w:r>
            <w:r>
              <w:rPr>
                <w:noProof/>
                <w:webHidden/>
              </w:rPr>
              <w:fldChar w:fldCharType="end"/>
            </w:r>
          </w:hyperlink>
        </w:p>
        <w:p w14:paraId="3747AC10" w14:textId="529E42DE" w:rsidR="00D47ECE" w:rsidRDefault="00D47ECE">
          <w:pPr>
            <w:pStyle w:val="TOC1"/>
            <w:rPr>
              <w:rFonts w:asciiTheme="minorHAnsi" w:eastAsiaTheme="minorEastAsia" w:hAnsiTheme="minorHAnsi" w:cstheme="minorBidi"/>
              <w:noProof/>
              <w:lang w:bidi="ar-SA"/>
            </w:rPr>
          </w:pPr>
          <w:hyperlink w:anchor="_Toc104891291" w:history="1">
            <w:r w:rsidRPr="00634DD9">
              <w:rPr>
                <w:rStyle w:val="Hyperlink"/>
                <w:noProof/>
              </w:rPr>
              <w:t>Appendix G - Duties of the FG Professional Development Committee (PDC) Liaison</w:t>
            </w:r>
            <w:r>
              <w:rPr>
                <w:noProof/>
                <w:webHidden/>
              </w:rPr>
              <w:tab/>
            </w:r>
            <w:r>
              <w:rPr>
                <w:noProof/>
                <w:webHidden/>
              </w:rPr>
              <w:fldChar w:fldCharType="begin"/>
            </w:r>
            <w:r>
              <w:rPr>
                <w:noProof/>
                <w:webHidden/>
              </w:rPr>
              <w:instrText xml:space="preserve"> PAGEREF _Toc104891291 \h </w:instrText>
            </w:r>
            <w:r>
              <w:rPr>
                <w:noProof/>
                <w:webHidden/>
              </w:rPr>
            </w:r>
            <w:r>
              <w:rPr>
                <w:noProof/>
                <w:webHidden/>
              </w:rPr>
              <w:fldChar w:fldCharType="separate"/>
            </w:r>
            <w:r>
              <w:rPr>
                <w:noProof/>
                <w:webHidden/>
              </w:rPr>
              <w:t>31</w:t>
            </w:r>
            <w:r>
              <w:rPr>
                <w:noProof/>
                <w:webHidden/>
              </w:rPr>
              <w:fldChar w:fldCharType="end"/>
            </w:r>
          </w:hyperlink>
        </w:p>
        <w:p w14:paraId="53A0B9A1" w14:textId="03F8A136" w:rsidR="00D47ECE" w:rsidRDefault="00D47ECE">
          <w:pPr>
            <w:pStyle w:val="TOC1"/>
            <w:rPr>
              <w:rFonts w:asciiTheme="minorHAnsi" w:eastAsiaTheme="minorEastAsia" w:hAnsiTheme="minorHAnsi" w:cstheme="minorBidi"/>
              <w:noProof/>
              <w:lang w:bidi="ar-SA"/>
            </w:rPr>
          </w:pPr>
          <w:hyperlink w:anchor="_Toc104891292" w:history="1">
            <w:r w:rsidRPr="00634DD9">
              <w:rPr>
                <w:rStyle w:val="Hyperlink"/>
                <w:noProof/>
              </w:rPr>
              <w:t>Appendix H - Parliamentary Motions Guide</w:t>
            </w:r>
            <w:r>
              <w:rPr>
                <w:noProof/>
                <w:webHidden/>
              </w:rPr>
              <w:tab/>
            </w:r>
            <w:r>
              <w:rPr>
                <w:noProof/>
                <w:webHidden/>
              </w:rPr>
              <w:fldChar w:fldCharType="begin"/>
            </w:r>
            <w:r>
              <w:rPr>
                <w:noProof/>
                <w:webHidden/>
              </w:rPr>
              <w:instrText xml:space="preserve"> PAGEREF _Toc104891292 \h </w:instrText>
            </w:r>
            <w:r>
              <w:rPr>
                <w:noProof/>
                <w:webHidden/>
              </w:rPr>
            </w:r>
            <w:r>
              <w:rPr>
                <w:noProof/>
                <w:webHidden/>
              </w:rPr>
              <w:fldChar w:fldCharType="separate"/>
            </w:r>
            <w:r>
              <w:rPr>
                <w:noProof/>
                <w:webHidden/>
              </w:rPr>
              <w:t>31</w:t>
            </w:r>
            <w:r>
              <w:rPr>
                <w:noProof/>
                <w:webHidden/>
              </w:rPr>
              <w:fldChar w:fldCharType="end"/>
            </w:r>
          </w:hyperlink>
        </w:p>
        <w:p w14:paraId="57FE2AD5" w14:textId="319D7D3E" w:rsidR="00D47ECE" w:rsidRDefault="00D47ECE">
          <w:pPr>
            <w:pStyle w:val="TOC1"/>
            <w:rPr>
              <w:rFonts w:asciiTheme="minorHAnsi" w:eastAsiaTheme="minorEastAsia" w:hAnsiTheme="minorHAnsi" w:cstheme="minorBidi"/>
              <w:noProof/>
              <w:lang w:bidi="ar-SA"/>
            </w:rPr>
          </w:pPr>
          <w:hyperlink w:anchor="_Toc104891293" w:history="1">
            <w:r w:rsidRPr="00634DD9">
              <w:rPr>
                <w:rStyle w:val="Hyperlink"/>
                <w:noProof/>
              </w:rPr>
              <w:t>Appendix I - FG Cognizant Handbook Chapters</w:t>
            </w:r>
            <w:r>
              <w:rPr>
                <w:noProof/>
                <w:webHidden/>
              </w:rPr>
              <w:tab/>
            </w:r>
            <w:r>
              <w:rPr>
                <w:noProof/>
                <w:webHidden/>
              </w:rPr>
              <w:fldChar w:fldCharType="begin"/>
            </w:r>
            <w:r>
              <w:rPr>
                <w:noProof/>
                <w:webHidden/>
              </w:rPr>
              <w:instrText xml:space="preserve"> PAGEREF _Toc104891293 \h </w:instrText>
            </w:r>
            <w:r>
              <w:rPr>
                <w:noProof/>
                <w:webHidden/>
              </w:rPr>
            </w:r>
            <w:r>
              <w:rPr>
                <w:noProof/>
                <w:webHidden/>
              </w:rPr>
              <w:fldChar w:fldCharType="separate"/>
            </w:r>
            <w:r>
              <w:rPr>
                <w:noProof/>
                <w:webHidden/>
              </w:rPr>
              <w:t>32</w:t>
            </w:r>
            <w:r>
              <w:rPr>
                <w:noProof/>
                <w:webHidden/>
              </w:rPr>
              <w:fldChar w:fldCharType="end"/>
            </w:r>
          </w:hyperlink>
        </w:p>
        <w:p w14:paraId="4CBE02F2" w14:textId="36A4B6D8" w:rsidR="00D47ECE" w:rsidRDefault="00D47ECE">
          <w:pPr>
            <w:pStyle w:val="TOC1"/>
            <w:rPr>
              <w:rFonts w:asciiTheme="minorHAnsi" w:eastAsiaTheme="minorEastAsia" w:hAnsiTheme="minorHAnsi" w:cstheme="minorBidi"/>
              <w:noProof/>
              <w:lang w:bidi="ar-SA"/>
            </w:rPr>
          </w:pPr>
          <w:hyperlink w:anchor="_Toc104891294" w:history="1">
            <w:r w:rsidRPr="00634DD9">
              <w:rPr>
                <w:rStyle w:val="Hyperlink"/>
                <w:noProof/>
              </w:rPr>
              <w:t>Appendix J - Cognizant FG Standards</w:t>
            </w:r>
            <w:r>
              <w:rPr>
                <w:noProof/>
                <w:webHidden/>
              </w:rPr>
              <w:tab/>
            </w:r>
            <w:r>
              <w:rPr>
                <w:noProof/>
                <w:webHidden/>
              </w:rPr>
              <w:fldChar w:fldCharType="begin"/>
            </w:r>
            <w:r>
              <w:rPr>
                <w:noProof/>
                <w:webHidden/>
              </w:rPr>
              <w:instrText xml:space="preserve"> PAGEREF _Toc104891294 \h </w:instrText>
            </w:r>
            <w:r>
              <w:rPr>
                <w:noProof/>
                <w:webHidden/>
              </w:rPr>
            </w:r>
            <w:r>
              <w:rPr>
                <w:noProof/>
                <w:webHidden/>
              </w:rPr>
              <w:fldChar w:fldCharType="separate"/>
            </w:r>
            <w:r>
              <w:rPr>
                <w:noProof/>
                <w:webHidden/>
              </w:rPr>
              <w:t>39</w:t>
            </w:r>
            <w:r>
              <w:rPr>
                <w:noProof/>
                <w:webHidden/>
              </w:rPr>
              <w:fldChar w:fldCharType="end"/>
            </w:r>
          </w:hyperlink>
        </w:p>
        <w:p w14:paraId="3083E863" w14:textId="203A8718" w:rsidR="00D47ECE" w:rsidRDefault="00D47ECE">
          <w:pPr>
            <w:pStyle w:val="TOC1"/>
            <w:rPr>
              <w:rFonts w:asciiTheme="minorHAnsi" w:eastAsiaTheme="minorEastAsia" w:hAnsiTheme="minorHAnsi" w:cstheme="minorBidi"/>
              <w:noProof/>
              <w:lang w:bidi="ar-SA"/>
            </w:rPr>
          </w:pPr>
          <w:hyperlink w:anchor="_Toc104891295" w:history="1">
            <w:r w:rsidRPr="00634DD9">
              <w:rPr>
                <w:rStyle w:val="Hyperlink"/>
                <w:noProof/>
              </w:rPr>
              <w:t>Appendix K – Webmaster Procedures</w:t>
            </w:r>
            <w:r>
              <w:rPr>
                <w:noProof/>
                <w:webHidden/>
              </w:rPr>
              <w:tab/>
            </w:r>
            <w:r>
              <w:rPr>
                <w:noProof/>
                <w:webHidden/>
              </w:rPr>
              <w:fldChar w:fldCharType="begin"/>
            </w:r>
            <w:r>
              <w:rPr>
                <w:noProof/>
                <w:webHidden/>
              </w:rPr>
              <w:instrText xml:space="preserve"> PAGEREF _Toc104891295 \h </w:instrText>
            </w:r>
            <w:r>
              <w:rPr>
                <w:noProof/>
                <w:webHidden/>
              </w:rPr>
            </w:r>
            <w:r>
              <w:rPr>
                <w:noProof/>
                <w:webHidden/>
              </w:rPr>
              <w:fldChar w:fldCharType="separate"/>
            </w:r>
            <w:r>
              <w:rPr>
                <w:noProof/>
                <w:webHidden/>
              </w:rPr>
              <w:t>43</w:t>
            </w:r>
            <w:r>
              <w:rPr>
                <w:noProof/>
                <w:webHidden/>
              </w:rPr>
              <w:fldChar w:fldCharType="end"/>
            </w:r>
          </w:hyperlink>
        </w:p>
        <w:p w14:paraId="37427876" w14:textId="005D6237" w:rsidR="00D47ECE" w:rsidRDefault="00D47ECE">
          <w:r>
            <w:rPr>
              <w:b/>
              <w:bCs/>
              <w:noProof/>
            </w:rPr>
            <w:fldChar w:fldCharType="end"/>
          </w:r>
        </w:p>
      </w:sdtContent>
    </w:sdt>
    <w:p w14:paraId="4A310D14" w14:textId="297DB666" w:rsidR="00E01701" w:rsidRPr="001B48E6" w:rsidRDefault="00E01701">
      <w:pPr>
        <w:widowControl/>
        <w:autoSpaceDE/>
        <w:autoSpaceDN/>
      </w:pPr>
    </w:p>
    <w:p w14:paraId="153B945E" w14:textId="1A42FA0E" w:rsidR="00D16E6C" w:rsidRPr="002864BB" w:rsidRDefault="00F84995" w:rsidP="00D16E6C">
      <w:pPr>
        <w:pStyle w:val="Heading1"/>
        <w:rPr>
          <w:rFonts w:ascii="Times New Roman" w:hAnsi="Times New Roman" w:cs="Times New Roman"/>
          <w:color w:val="auto"/>
        </w:rPr>
      </w:pPr>
      <w:bookmarkStart w:id="31" w:name="_Toc104891227"/>
      <w:r w:rsidRPr="002864BB">
        <w:rPr>
          <w:rFonts w:ascii="Times New Roman" w:hAnsi="Times New Roman" w:cs="Times New Roman"/>
          <w:color w:val="auto"/>
        </w:rPr>
        <w:lastRenderedPageBreak/>
        <w:t>Authority Documents</w:t>
      </w:r>
      <w:r w:rsidR="009E0B88" w:rsidRPr="002864BB">
        <w:rPr>
          <w:rFonts w:ascii="Times New Roman" w:hAnsi="Times New Roman" w:cs="Times New Roman"/>
          <w:color w:val="auto"/>
        </w:rPr>
        <w:t xml:space="preserve"> </w:t>
      </w:r>
      <w:r w:rsidR="00D16E6C" w:rsidRPr="002864BB">
        <w:rPr>
          <w:rFonts w:ascii="Times New Roman" w:hAnsi="Times New Roman" w:cs="Times New Roman"/>
          <w:color w:val="auto"/>
        </w:rPr>
        <w:t xml:space="preserve">as they apply to the </w:t>
      </w:r>
      <w:r w:rsidR="00F81034">
        <w:rPr>
          <w:rFonts w:ascii="Times New Roman" w:hAnsi="Times New Roman" w:cs="Times New Roman"/>
          <w:color w:val="auto"/>
        </w:rPr>
        <w:t>FG</w:t>
      </w:r>
      <w:r w:rsidR="00D16E6C" w:rsidRPr="002864BB">
        <w:rPr>
          <w:rFonts w:ascii="Times New Roman" w:hAnsi="Times New Roman" w:cs="Times New Roman"/>
          <w:color w:val="auto"/>
        </w:rPr>
        <w:t xml:space="preserve"> </w:t>
      </w:r>
      <w:bookmarkEnd w:id="31"/>
      <w:r w:rsidR="00C242C6">
        <w:rPr>
          <w:rFonts w:ascii="Times New Roman" w:hAnsi="Times New Roman" w:cs="Times New Roman"/>
          <w:color w:val="auto"/>
        </w:rPr>
        <w:t>Reference Manual</w:t>
      </w:r>
    </w:p>
    <w:p w14:paraId="2D8E9BFB" w14:textId="77777777" w:rsidR="00D132A4" w:rsidRDefault="00D132A4" w:rsidP="0078265E">
      <w:pPr>
        <w:pStyle w:val="NormalWeb"/>
        <w:spacing w:before="0" w:beforeAutospacing="0" w:after="0" w:afterAutospacing="0"/>
        <w:rPr>
          <w:b/>
          <w:bCs/>
        </w:rPr>
      </w:pPr>
    </w:p>
    <w:p w14:paraId="6BB6AE52" w14:textId="54431BCE" w:rsidR="0078265E" w:rsidRPr="00E7753E" w:rsidRDefault="0078265E" w:rsidP="0078265E">
      <w:pPr>
        <w:pStyle w:val="NormalWeb"/>
        <w:spacing w:before="0" w:beforeAutospacing="0" w:after="0" w:afterAutospacing="0"/>
        <w:rPr>
          <w:b/>
          <w:bCs/>
        </w:rPr>
      </w:pPr>
      <w:r w:rsidRPr="0078265E">
        <w:rPr>
          <w:b/>
          <w:bCs/>
        </w:rPr>
        <w:t>Commentar</w:t>
      </w:r>
      <w:r w:rsidRPr="00E7753E">
        <w:rPr>
          <w:b/>
          <w:bCs/>
        </w:rPr>
        <w:t>y:</w:t>
      </w:r>
    </w:p>
    <w:p w14:paraId="5A4A68EA" w14:textId="328A490F" w:rsidR="0078265E" w:rsidRDefault="0078265E" w:rsidP="0078265E">
      <w:pPr>
        <w:pStyle w:val="NormalWeb"/>
        <w:spacing w:before="0" w:beforeAutospacing="0" w:after="0" w:afterAutospacing="0"/>
        <w:ind w:left="720"/>
      </w:pPr>
      <w:r>
        <w:t xml:space="preserve">The Authority Documents have been placed in the front of this </w:t>
      </w:r>
      <w:r w:rsidR="00C242C6">
        <w:t>Reference Manual</w:t>
      </w:r>
      <w:r w:rsidR="006F0A81">
        <w:t>, versus in an Appendix,</w:t>
      </w:r>
      <w:r>
        <w:t xml:space="preserve"> so that a casual reader will be exposed</w:t>
      </w:r>
      <w:r w:rsidR="001324A8">
        <w:t xml:space="preserve"> to</w:t>
      </w:r>
      <w:r w:rsidR="006F0A81">
        <w:t xml:space="preserve"> these most important documents.</w:t>
      </w:r>
    </w:p>
    <w:p w14:paraId="13F22F83" w14:textId="408A2583" w:rsidR="00B44BC5" w:rsidRDefault="00B44BC5" w:rsidP="00B44BC5">
      <w:pPr>
        <w:pStyle w:val="ListParagraph"/>
        <w:rPr>
          <w:lang w:bidi="ar-SA"/>
        </w:rPr>
      </w:pPr>
    </w:p>
    <w:p w14:paraId="1F489931" w14:textId="40D1CA5C" w:rsidR="00012BB5" w:rsidRPr="00E7753E" w:rsidRDefault="00012BB5" w:rsidP="00BF363A">
      <w:pPr>
        <w:pStyle w:val="Heading2"/>
        <w:ind w:left="0" w:firstLine="0"/>
        <w:rPr>
          <w:b/>
          <w:bCs/>
          <w:sz w:val="28"/>
          <w:szCs w:val="28"/>
        </w:rPr>
      </w:pPr>
      <w:bookmarkStart w:id="32" w:name="_Toc104891228"/>
      <w:r w:rsidRPr="00E7753E">
        <w:rPr>
          <w:b/>
          <w:bCs/>
          <w:sz w:val="28"/>
          <w:szCs w:val="28"/>
        </w:rPr>
        <w:t>Certificate of Consolidation</w:t>
      </w:r>
      <w:bookmarkEnd w:id="32"/>
    </w:p>
    <w:p w14:paraId="4B4D07BC" w14:textId="77777777" w:rsidR="00012BB5" w:rsidRDefault="00012BB5" w:rsidP="00436209">
      <w:pPr>
        <w:pStyle w:val="NormalWeb"/>
        <w:spacing w:before="0" w:beforeAutospacing="0" w:after="0" w:afterAutospacing="0"/>
        <w:rPr>
          <w:b/>
          <w:bCs/>
        </w:rPr>
      </w:pPr>
    </w:p>
    <w:p w14:paraId="300D4F54" w14:textId="3749DF64" w:rsidR="004D070F" w:rsidRDefault="0078265E" w:rsidP="0078265E">
      <w:pPr>
        <w:pStyle w:val="NormalWeb"/>
        <w:spacing w:before="0" w:beforeAutospacing="0" w:after="0" w:afterAutospacing="0"/>
      </w:pPr>
      <w:r w:rsidRPr="00436209">
        <w:rPr>
          <w:b/>
          <w:bCs/>
        </w:rPr>
        <w:t>Commen</w:t>
      </w:r>
      <w:r w:rsidRPr="0078265E">
        <w:rPr>
          <w:b/>
          <w:bCs/>
        </w:rPr>
        <w:t>tar</w:t>
      </w:r>
      <w:r w:rsidRPr="00E7753E">
        <w:rPr>
          <w:b/>
          <w:bCs/>
        </w:rPr>
        <w:t>y</w:t>
      </w:r>
      <w:r w:rsidRPr="00436209">
        <w:t>:</w:t>
      </w:r>
    </w:p>
    <w:p w14:paraId="45FE9B15" w14:textId="57EE85BF" w:rsidR="00436209" w:rsidRDefault="00436209" w:rsidP="00E7753E">
      <w:pPr>
        <w:pStyle w:val="NormalWeb"/>
        <w:spacing w:before="0" w:beforeAutospacing="0" w:after="0" w:afterAutospacing="0"/>
        <w:ind w:left="720"/>
      </w:pPr>
      <w:r w:rsidRPr="00436209">
        <w:t>On January 16, 1959, the American Society of Heating and Air-Conditioning</w:t>
      </w:r>
    </w:p>
    <w:p w14:paraId="21461ECE" w14:textId="77777777" w:rsidR="00436209" w:rsidRDefault="00436209" w:rsidP="00B77EA0">
      <w:pPr>
        <w:pStyle w:val="NormalWeb"/>
        <w:spacing w:before="0" w:beforeAutospacing="0" w:after="0" w:afterAutospacing="0"/>
        <w:ind w:left="720"/>
      </w:pPr>
      <w:r w:rsidRPr="00436209">
        <w:t>Engineers, Inc. and The American Society of Refrigeration Engineers merged.</w:t>
      </w:r>
      <w:r>
        <w:t xml:space="preserve"> The</w:t>
      </w:r>
    </w:p>
    <w:p w14:paraId="1C77F087" w14:textId="3C8C7510" w:rsidR="00436209" w:rsidRDefault="00436209" w:rsidP="00B77EA0">
      <w:pPr>
        <w:pStyle w:val="NormalWeb"/>
        <w:spacing w:before="0" w:beforeAutospacing="0" w:after="0" w:afterAutospacing="0"/>
        <w:ind w:left="720"/>
      </w:pPr>
      <w:r>
        <w:t>purpose of the consolidated corporation was stated</w:t>
      </w:r>
      <w:r w:rsidR="00CF4C80">
        <w:t xml:space="preserve"> in ten (10) guidelines (</w:t>
      </w:r>
      <w:hyperlink r:id="rId9" w:history="1">
        <w:r w:rsidR="00CF4C80">
          <w:rPr>
            <w:rStyle w:val="Hyperlink"/>
          </w:rPr>
          <w:t>Certificate Of Consolidation | ashrae.org</w:t>
        </w:r>
      </w:hyperlink>
      <w:r w:rsidR="00CF4C80">
        <w:t>).</w:t>
      </w:r>
      <w:r w:rsidR="00221A1F">
        <w:t xml:space="preserve"> Only the first tenant is presented for brevity.</w:t>
      </w:r>
    </w:p>
    <w:p w14:paraId="4540CBDF" w14:textId="77777777" w:rsidR="00012BB5" w:rsidRDefault="00012BB5" w:rsidP="00CF4C80">
      <w:pPr>
        <w:pStyle w:val="NormalWeb"/>
        <w:spacing w:before="0" w:beforeAutospacing="0" w:after="0" w:afterAutospacing="0"/>
        <w:rPr>
          <w:rFonts w:eastAsiaTheme="minorEastAsia"/>
          <w:color w:val="49494C"/>
          <w:kern w:val="24"/>
        </w:rPr>
      </w:pPr>
    </w:p>
    <w:p w14:paraId="03B6DCBC" w14:textId="652E88BE" w:rsidR="00CF4C80" w:rsidRPr="00CF4C80" w:rsidRDefault="00CF4C80" w:rsidP="005169CD">
      <w:pPr>
        <w:pStyle w:val="NormalWeb"/>
        <w:spacing w:before="0" w:beforeAutospacing="0" w:after="0" w:afterAutospacing="0"/>
        <w:ind w:left="720"/>
      </w:pPr>
      <w:r w:rsidRPr="00CF4C80">
        <w:rPr>
          <w:rFonts w:eastAsiaTheme="minorEastAsia"/>
          <w:color w:val="49494C"/>
          <w:kern w:val="24"/>
        </w:rPr>
        <w:t>(</w:t>
      </w:r>
      <w:r w:rsidRPr="00CF4C80">
        <w:rPr>
          <w:rFonts w:eastAsiaTheme="minorEastAsia"/>
          <w:b/>
          <w:bCs/>
          <w:color w:val="49494C"/>
          <w:kern w:val="24"/>
        </w:rPr>
        <w:t>a) To advance the arts and sciences of heating, refrigeration, and air conditioning and ventilation, and the allied arts and sciences, for the benefit of the general public.</w:t>
      </w:r>
    </w:p>
    <w:p w14:paraId="1B3B465B" w14:textId="08C18400" w:rsidR="0010341F" w:rsidRDefault="0010341F" w:rsidP="00CF4C80">
      <w:pPr>
        <w:pStyle w:val="NormalWeb"/>
        <w:spacing w:before="0" w:beforeAutospacing="0" w:after="0" w:afterAutospacing="0"/>
      </w:pPr>
    </w:p>
    <w:p w14:paraId="02F1A72E" w14:textId="77777777" w:rsidR="00221A1F" w:rsidRDefault="00221A1F" w:rsidP="00CF4C80">
      <w:pPr>
        <w:pStyle w:val="NormalWeb"/>
        <w:spacing w:before="0" w:beforeAutospacing="0" w:after="0" w:afterAutospacing="0"/>
      </w:pPr>
    </w:p>
    <w:p w14:paraId="03EF5294" w14:textId="20296353" w:rsidR="00012BB5" w:rsidRDefault="00012BB5" w:rsidP="00436209">
      <w:pPr>
        <w:pStyle w:val="NormalWeb"/>
        <w:spacing w:before="0" w:beforeAutospacing="0" w:after="0" w:afterAutospacing="0"/>
        <w:rPr>
          <w:b/>
          <w:bCs/>
        </w:rPr>
      </w:pPr>
      <w:bookmarkStart w:id="33" w:name="_Toc104891229"/>
      <w:r w:rsidRPr="00E7753E">
        <w:rPr>
          <w:rStyle w:val="Heading2Char"/>
          <w:b/>
          <w:bCs/>
          <w:sz w:val="28"/>
          <w:szCs w:val="28"/>
        </w:rPr>
        <w:t>ASHRA</w:t>
      </w:r>
      <w:r w:rsidR="00BF363A" w:rsidRPr="00E7753E">
        <w:rPr>
          <w:rStyle w:val="Heading2Char"/>
          <w:b/>
          <w:bCs/>
          <w:sz w:val="28"/>
          <w:szCs w:val="28"/>
        </w:rPr>
        <w:t>E</w:t>
      </w:r>
      <w:r w:rsidRPr="00E7753E">
        <w:rPr>
          <w:rStyle w:val="Heading2Char"/>
          <w:b/>
          <w:bCs/>
          <w:sz w:val="28"/>
          <w:szCs w:val="28"/>
        </w:rPr>
        <w:t xml:space="preserve"> By-Laws</w:t>
      </w:r>
      <w:bookmarkEnd w:id="33"/>
      <w:r w:rsidR="00BF363A" w:rsidRPr="00305F71">
        <w:rPr>
          <w:b/>
          <w:bCs/>
          <w:sz w:val="32"/>
          <w:szCs w:val="32"/>
        </w:rPr>
        <w:t xml:space="preserve"> </w:t>
      </w:r>
      <w:r w:rsidR="00BF363A" w:rsidRPr="002250E0">
        <w:rPr>
          <w:b/>
          <w:bCs/>
        </w:rPr>
        <w:t>(</w:t>
      </w:r>
      <w:hyperlink r:id="rId10" w:tgtFrame="_blank" w:tooltip="ASHRAE Bylaws - June 2022" w:history="1">
        <w:r w:rsidR="00C242C6">
          <w:rPr>
            <w:rStyle w:val="Hyperlink"/>
            <w:rFonts w:ascii="Helvetica" w:hAnsi="Helvetica" w:cs="Helvetica"/>
            <w:color w:val="70AF16"/>
            <w:shd w:val="clear" w:color="auto" w:fill="FFFFFF"/>
          </w:rPr>
          <w:t>ASHRAE Bylaws - June 2022</w:t>
        </w:r>
      </w:hyperlink>
      <w:r w:rsidR="00BF363A" w:rsidRPr="002250E0">
        <w:rPr>
          <w:b/>
          <w:bCs/>
        </w:rPr>
        <w:t>)</w:t>
      </w:r>
    </w:p>
    <w:p w14:paraId="680051ED" w14:textId="276C69B2" w:rsidR="002250E0" w:rsidRDefault="002250E0" w:rsidP="00436209">
      <w:pPr>
        <w:pStyle w:val="NormalWeb"/>
        <w:spacing w:before="0" w:beforeAutospacing="0" w:after="0" w:afterAutospacing="0"/>
        <w:rPr>
          <w:b/>
          <w:bCs/>
        </w:rPr>
      </w:pPr>
    </w:p>
    <w:p w14:paraId="051FAB6F" w14:textId="64E58EAD" w:rsidR="002250E0" w:rsidRDefault="002250E0" w:rsidP="00436209">
      <w:pPr>
        <w:pStyle w:val="NormalWeb"/>
        <w:spacing w:before="0" w:beforeAutospacing="0" w:after="0" w:afterAutospacing="0"/>
        <w:rPr>
          <w:b/>
          <w:bCs/>
        </w:rPr>
      </w:pPr>
      <w:r>
        <w:rPr>
          <w:b/>
          <w:bCs/>
        </w:rPr>
        <w:t>Commentary:</w:t>
      </w:r>
    </w:p>
    <w:p w14:paraId="421A9809" w14:textId="77777777" w:rsidR="002250E0" w:rsidRPr="002250E0" w:rsidRDefault="002250E0" w:rsidP="005169CD">
      <w:pPr>
        <w:pStyle w:val="NormalWeb"/>
        <w:spacing w:before="0" w:beforeAutospacing="0" w:after="0" w:afterAutospacing="0"/>
        <w:ind w:left="720"/>
      </w:pPr>
      <w:r w:rsidRPr="002250E0">
        <w:rPr>
          <w:rFonts w:eastAsiaTheme="minorEastAsia"/>
          <w:color w:val="000000" w:themeColor="text1"/>
          <w:kern w:val="24"/>
        </w:rPr>
        <w:t xml:space="preserve">Section 7.8: Technical Activities Committee.  This standing committee, the members of which are elected individually by the Board of Directors, shall plan for and have charge of the activities of the technical committees, task groups, and technical resource groups appointed to </w:t>
      </w:r>
      <w:r w:rsidRPr="002250E0">
        <w:rPr>
          <w:rFonts w:eastAsiaTheme="minorEastAsia"/>
          <w:b/>
          <w:bCs/>
          <w:color w:val="000000" w:themeColor="text1"/>
          <w:kern w:val="24"/>
        </w:rPr>
        <w:t>further the advancement of the arts and sciences of heating, refrigerating, air conditioning, ventilating, and the allied arts and sciences for the public benefit.</w:t>
      </w:r>
      <w:r w:rsidRPr="002250E0">
        <w:rPr>
          <w:rFonts w:eastAsiaTheme="minorEastAsia"/>
          <w:color w:val="000000" w:themeColor="text1"/>
          <w:kern w:val="24"/>
        </w:rPr>
        <w:t xml:space="preserve">  Subject to the procedures prescribed by the Board of Directors, the Technical Activities Committee shall approve the formation of technical committees, task groups and technical resource groups as necessary to carry out the objectives of the committee.  The committee shall also determine the scope of activities of each of these technical committees, task groups and technical resource groups.</w:t>
      </w:r>
    </w:p>
    <w:p w14:paraId="01D2EEDB" w14:textId="77777777" w:rsidR="002250E0" w:rsidRDefault="002250E0" w:rsidP="00436209">
      <w:pPr>
        <w:pStyle w:val="NormalWeb"/>
        <w:spacing w:before="0" w:beforeAutospacing="0" w:after="0" w:afterAutospacing="0"/>
        <w:rPr>
          <w:b/>
          <w:bCs/>
          <w:sz w:val="28"/>
          <w:szCs w:val="28"/>
        </w:rPr>
      </w:pPr>
    </w:p>
    <w:p w14:paraId="4FE56D0B" w14:textId="4E8B95C9" w:rsidR="00BF363A" w:rsidRDefault="00BF363A" w:rsidP="00436209">
      <w:pPr>
        <w:pStyle w:val="NormalWeb"/>
        <w:spacing w:before="0" w:beforeAutospacing="0" w:after="0" w:afterAutospacing="0"/>
        <w:rPr>
          <w:b/>
          <w:bCs/>
          <w:sz w:val="28"/>
          <w:szCs w:val="28"/>
        </w:rPr>
      </w:pPr>
    </w:p>
    <w:p w14:paraId="5BFE0CE5" w14:textId="6974DD8E" w:rsidR="00BF363A" w:rsidRDefault="00BF363A" w:rsidP="00436209">
      <w:pPr>
        <w:pStyle w:val="NormalWeb"/>
        <w:spacing w:before="0" w:beforeAutospacing="0" w:after="0" w:afterAutospacing="0"/>
        <w:rPr>
          <w:b/>
          <w:bCs/>
          <w:sz w:val="28"/>
          <w:szCs w:val="28"/>
        </w:rPr>
      </w:pPr>
      <w:bookmarkStart w:id="34" w:name="_Toc104891230"/>
      <w:r w:rsidRPr="00E7753E">
        <w:rPr>
          <w:rStyle w:val="Heading2Char"/>
          <w:b/>
          <w:bCs/>
          <w:sz w:val="28"/>
          <w:szCs w:val="28"/>
        </w:rPr>
        <w:t>ASHRAE Code of Ethics</w:t>
      </w:r>
      <w:bookmarkEnd w:id="34"/>
      <w:r w:rsidR="002250E0" w:rsidRPr="00305F71">
        <w:rPr>
          <w:b/>
          <w:bCs/>
          <w:sz w:val="32"/>
          <w:szCs w:val="32"/>
        </w:rPr>
        <w:t xml:space="preserve"> </w:t>
      </w:r>
      <w:r w:rsidRPr="002250E0">
        <w:rPr>
          <w:b/>
          <w:bCs/>
        </w:rPr>
        <w:t>(</w:t>
      </w:r>
      <w:hyperlink r:id="rId11" w:history="1">
        <w:r w:rsidR="00C242C6" w:rsidRPr="00C242C6">
          <w:rPr>
            <w:rStyle w:val="Hyperlink"/>
            <w:b/>
            <w:bCs/>
          </w:rPr>
          <w:t>www.ashrae.org/about/governance/code-of-ethics</w:t>
        </w:r>
      </w:hyperlink>
      <w:r w:rsidRPr="002250E0">
        <w:rPr>
          <w:b/>
          <w:bCs/>
        </w:rPr>
        <w:t>)</w:t>
      </w:r>
      <w:r w:rsidR="002250E0" w:rsidRPr="002250E0">
        <w:rPr>
          <w:b/>
          <w:bCs/>
        </w:rPr>
        <w:t xml:space="preserve"> </w:t>
      </w:r>
    </w:p>
    <w:p w14:paraId="6AC6D5DF" w14:textId="77777777" w:rsidR="002250E0" w:rsidRPr="00C62F13" w:rsidRDefault="002250E0" w:rsidP="00436209">
      <w:pPr>
        <w:pStyle w:val="NormalWeb"/>
        <w:spacing w:before="0" w:beforeAutospacing="0" w:after="0" w:afterAutospacing="0"/>
        <w:rPr>
          <w:rStyle w:val="Emphasis"/>
          <w:i w:val="0"/>
          <w:iCs w:val="0"/>
          <w:color w:val="49494C"/>
          <w:shd w:val="clear" w:color="auto" w:fill="FFFFFF"/>
        </w:rPr>
      </w:pPr>
    </w:p>
    <w:p w14:paraId="6C4CE266" w14:textId="77777777" w:rsidR="002C000A" w:rsidRDefault="002250E0" w:rsidP="00436209">
      <w:pPr>
        <w:pStyle w:val="NormalWeb"/>
        <w:spacing w:before="0" w:beforeAutospacing="0" w:after="0" w:afterAutospacing="0"/>
        <w:rPr>
          <w:rStyle w:val="Emphasis"/>
          <w:b/>
          <w:bCs/>
          <w:i w:val="0"/>
          <w:iCs w:val="0"/>
          <w:color w:val="49494C"/>
          <w:shd w:val="clear" w:color="auto" w:fill="FFFFFF"/>
        </w:rPr>
      </w:pPr>
      <w:r w:rsidRPr="00C62F13">
        <w:rPr>
          <w:rStyle w:val="Emphasis"/>
          <w:b/>
          <w:bCs/>
          <w:i w:val="0"/>
          <w:iCs w:val="0"/>
          <w:color w:val="49494C"/>
          <w:shd w:val="clear" w:color="auto" w:fill="FFFFFF"/>
        </w:rPr>
        <w:t>Commentary:</w:t>
      </w:r>
    </w:p>
    <w:p w14:paraId="43E8E1AB" w14:textId="5C5D2664" w:rsidR="00020533" w:rsidRDefault="00C62F13" w:rsidP="00E7753E">
      <w:pPr>
        <w:pStyle w:val="NormalWeb"/>
        <w:spacing w:before="0" w:beforeAutospacing="0" w:after="0" w:afterAutospacing="0"/>
        <w:ind w:left="720"/>
        <w:rPr>
          <w:rStyle w:val="Emphasis"/>
          <w:b/>
          <w:bCs/>
          <w:i w:val="0"/>
          <w:iCs w:val="0"/>
          <w:color w:val="49494C"/>
          <w:shd w:val="clear" w:color="auto" w:fill="FFFFFF"/>
        </w:rPr>
      </w:pPr>
      <w:r>
        <w:rPr>
          <w:rStyle w:val="Emphasis"/>
          <w:b/>
          <w:bCs/>
          <w:i w:val="0"/>
          <w:iCs w:val="0"/>
          <w:color w:val="49494C"/>
          <w:shd w:val="clear" w:color="auto" w:fill="FFFFFF"/>
        </w:rPr>
        <w:t>This is stated in the Rules of the Board (ROB) section 1.140 CODE OF</w:t>
      </w:r>
    </w:p>
    <w:p w14:paraId="6A719451" w14:textId="7680BD3E" w:rsidR="002250E0" w:rsidRPr="00C62F13" w:rsidRDefault="00C62F13" w:rsidP="00E7753E">
      <w:pPr>
        <w:pStyle w:val="NormalWeb"/>
        <w:spacing w:before="0" w:beforeAutospacing="0" w:after="0" w:afterAutospacing="0"/>
        <w:ind w:left="720"/>
        <w:rPr>
          <w:rStyle w:val="Emphasis"/>
          <w:b/>
          <w:bCs/>
          <w:i w:val="0"/>
          <w:iCs w:val="0"/>
          <w:color w:val="49494C"/>
          <w:shd w:val="clear" w:color="auto" w:fill="FFFFFF"/>
        </w:rPr>
      </w:pPr>
      <w:r>
        <w:rPr>
          <w:rStyle w:val="Emphasis"/>
          <w:b/>
          <w:bCs/>
          <w:i w:val="0"/>
          <w:iCs w:val="0"/>
          <w:color w:val="49494C"/>
          <w:shd w:val="clear" w:color="auto" w:fill="FFFFFF"/>
        </w:rPr>
        <w:t>ETHICS</w:t>
      </w:r>
    </w:p>
    <w:p w14:paraId="0499F5C1" w14:textId="7C96A2B4" w:rsidR="00BF363A" w:rsidRPr="00C62F13" w:rsidRDefault="00C62F13" w:rsidP="005169CD">
      <w:pPr>
        <w:pStyle w:val="NormalWeb"/>
        <w:spacing w:before="0" w:beforeAutospacing="0" w:after="0" w:afterAutospacing="0"/>
        <w:ind w:left="720"/>
        <w:rPr>
          <w:rStyle w:val="Emphasis"/>
          <w:i w:val="0"/>
          <w:iCs w:val="0"/>
          <w:color w:val="49494C"/>
          <w:shd w:val="clear" w:color="auto" w:fill="FFFFFF"/>
        </w:rPr>
      </w:pPr>
      <w:r>
        <w:rPr>
          <w:rStyle w:val="Emphasis"/>
          <w:i w:val="0"/>
          <w:iCs w:val="0"/>
          <w:color w:val="49494C"/>
          <w:shd w:val="clear" w:color="auto" w:fill="FFFFFF"/>
        </w:rPr>
        <w:t xml:space="preserve">This is a unique attribute for an organization that does not require paid member to participate or any professional accreditation such as a Professional Engineers License. There are eight (8) requirements to follow, however, for the purpose of the </w:t>
      </w:r>
      <w:r w:rsidR="00296347">
        <w:rPr>
          <w:rStyle w:val="Emphasis"/>
          <w:i w:val="0"/>
          <w:iCs w:val="0"/>
          <w:color w:val="49494C"/>
          <w:shd w:val="clear" w:color="auto" w:fill="FFFFFF"/>
        </w:rPr>
        <w:t>FG</w:t>
      </w:r>
      <w:r>
        <w:rPr>
          <w:rStyle w:val="Emphasis"/>
          <w:i w:val="0"/>
          <w:iCs w:val="0"/>
          <w:color w:val="49494C"/>
          <w:shd w:val="clear" w:color="auto" w:fill="FFFFFF"/>
        </w:rPr>
        <w:t xml:space="preserve"> MOP item E states</w:t>
      </w:r>
      <w:r w:rsidRPr="00C62F13">
        <w:rPr>
          <w:rStyle w:val="Emphasis"/>
          <w:i w:val="0"/>
          <w:iCs w:val="0"/>
          <w:color w:val="49494C"/>
          <w:shd w:val="clear" w:color="auto" w:fill="FFFFFF"/>
        </w:rPr>
        <w:t xml:space="preserve">: </w:t>
      </w:r>
      <w:r w:rsidRPr="00E7753E">
        <w:rPr>
          <w:rStyle w:val="Emphasis"/>
          <w:b/>
          <w:bCs/>
          <w:i w:val="0"/>
          <w:iCs w:val="0"/>
          <w:color w:val="49494C"/>
          <w:shd w:val="clear" w:color="auto" w:fill="FFFFFF"/>
        </w:rPr>
        <w:t>“</w:t>
      </w:r>
      <w:r w:rsidRPr="00E7753E">
        <w:rPr>
          <w:rStyle w:val="Emphasis"/>
          <w:b/>
          <w:bCs/>
          <w:i w:val="0"/>
          <w:iCs w:val="0"/>
        </w:rPr>
        <w:t xml:space="preserve">We shall avoid real or perceived </w:t>
      </w:r>
      <w:r w:rsidRPr="00E7753E">
        <w:rPr>
          <w:rStyle w:val="Emphasis"/>
          <w:b/>
          <w:bCs/>
          <w:i w:val="0"/>
          <w:iCs w:val="0"/>
          <w:color w:val="49494C"/>
          <w:shd w:val="clear" w:color="auto" w:fill="FFFFFF"/>
        </w:rPr>
        <w:t>conflicts of interest whenever possible, and disclose them to affected parties when they do exist.”</w:t>
      </w:r>
    </w:p>
    <w:p w14:paraId="506C849F" w14:textId="3EE7940C" w:rsidR="002250E0" w:rsidRDefault="002250E0" w:rsidP="00436209">
      <w:pPr>
        <w:pStyle w:val="NormalWeb"/>
        <w:spacing w:before="0" w:beforeAutospacing="0" w:after="0" w:afterAutospacing="0"/>
        <w:rPr>
          <w:b/>
          <w:bCs/>
          <w:sz w:val="28"/>
          <w:szCs w:val="28"/>
        </w:rPr>
      </w:pPr>
    </w:p>
    <w:p w14:paraId="55276DA5" w14:textId="77777777" w:rsidR="00305F71" w:rsidRDefault="00305F71" w:rsidP="00436209">
      <w:pPr>
        <w:pStyle w:val="NormalWeb"/>
        <w:spacing w:before="0" w:beforeAutospacing="0" w:after="0" w:afterAutospacing="0"/>
        <w:rPr>
          <w:b/>
          <w:bCs/>
          <w:sz w:val="28"/>
          <w:szCs w:val="28"/>
        </w:rPr>
      </w:pPr>
    </w:p>
    <w:p w14:paraId="36A4A94A" w14:textId="00EE8B45" w:rsidR="00BF363A" w:rsidRDefault="00BF363A" w:rsidP="00436209">
      <w:pPr>
        <w:pStyle w:val="NormalWeb"/>
        <w:spacing w:before="0" w:beforeAutospacing="0" w:after="0" w:afterAutospacing="0"/>
        <w:rPr>
          <w:b/>
          <w:bCs/>
          <w:sz w:val="28"/>
          <w:szCs w:val="28"/>
        </w:rPr>
      </w:pPr>
      <w:bookmarkStart w:id="35" w:name="_Toc104891231"/>
      <w:r w:rsidRPr="00E7753E">
        <w:rPr>
          <w:rStyle w:val="Heading2Char"/>
          <w:b/>
          <w:bCs/>
          <w:sz w:val="28"/>
          <w:szCs w:val="28"/>
        </w:rPr>
        <w:t>ASHRAE Discrimination and Harassment Policy</w:t>
      </w:r>
      <w:bookmarkEnd w:id="35"/>
      <w:r w:rsidR="002250E0" w:rsidRPr="00305F71">
        <w:rPr>
          <w:b/>
          <w:bCs/>
          <w:sz w:val="32"/>
          <w:szCs w:val="32"/>
        </w:rPr>
        <w:t xml:space="preserve"> </w:t>
      </w:r>
      <w:r w:rsidR="002250E0" w:rsidRPr="002250E0">
        <w:rPr>
          <w:b/>
          <w:bCs/>
        </w:rPr>
        <w:t>(</w:t>
      </w:r>
      <w:hyperlink r:id="rId12" w:history="1">
        <w:r w:rsidR="00C242C6" w:rsidRPr="00C242C6">
          <w:rPr>
            <w:rStyle w:val="Hyperlink"/>
            <w:b/>
            <w:bCs/>
          </w:rPr>
          <w:t>www.ashrae.org/about/governance/ashrae-discrimination-and-harassment-policy</w:t>
        </w:r>
      </w:hyperlink>
      <w:r w:rsidR="002250E0" w:rsidRPr="002250E0">
        <w:rPr>
          <w:b/>
          <w:bCs/>
        </w:rPr>
        <w:t xml:space="preserve">) </w:t>
      </w:r>
    </w:p>
    <w:p w14:paraId="7D0C33A3" w14:textId="64A63240" w:rsidR="00BF363A" w:rsidRDefault="00BF363A" w:rsidP="00436209">
      <w:pPr>
        <w:pStyle w:val="NormalWeb"/>
        <w:spacing w:before="0" w:beforeAutospacing="0" w:after="0" w:afterAutospacing="0"/>
        <w:rPr>
          <w:b/>
          <w:bCs/>
          <w:sz w:val="28"/>
          <w:szCs w:val="28"/>
        </w:rPr>
      </w:pPr>
    </w:p>
    <w:p w14:paraId="56E29CE3" w14:textId="77777777" w:rsidR="00305F71" w:rsidRDefault="00305F71" w:rsidP="00436209">
      <w:pPr>
        <w:pStyle w:val="NormalWeb"/>
        <w:spacing w:before="0" w:beforeAutospacing="0" w:after="0" w:afterAutospacing="0"/>
        <w:rPr>
          <w:b/>
          <w:bCs/>
          <w:sz w:val="28"/>
          <w:szCs w:val="28"/>
        </w:rPr>
      </w:pPr>
    </w:p>
    <w:p w14:paraId="4091FBE6" w14:textId="42D4DD5C" w:rsidR="00BF363A" w:rsidRDefault="00BF363A" w:rsidP="00436209">
      <w:pPr>
        <w:pStyle w:val="NormalWeb"/>
        <w:spacing w:before="0" w:beforeAutospacing="0" w:after="0" w:afterAutospacing="0"/>
        <w:rPr>
          <w:b/>
          <w:bCs/>
          <w:sz w:val="28"/>
          <w:szCs w:val="28"/>
        </w:rPr>
      </w:pPr>
      <w:bookmarkStart w:id="36" w:name="_Toc104891232"/>
      <w:r w:rsidRPr="00E7753E">
        <w:rPr>
          <w:rStyle w:val="Heading2Char"/>
          <w:b/>
          <w:bCs/>
          <w:sz w:val="28"/>
          <w:szCs w:val="28"/>
        </w:rPr>
        <w:t>Rules of the Board</w:t>
      </w:r>
      <w:bookmarkEnd w:id="36"/>
      <w:r w:rsidR="002250E0" w:rsidRPr="00305F71">
        <w:rPr>
          <w:b/>
          <w:bCs/>
          <w:sz w:val="32"/>
          <w:szCs w:val="32"/>
        </w:rPr>
        <w:t xml:space="preserve"> </w:t>
      </w:r>
      <w:r w:rsidR="002250E0" w:rsidRPr="002250E0">
        <w:rPr>
          <w:b/>
          <w:bCs/>
        </w:rPr>
        <w:t>(</w:t>
      </w:r>
      <w:hyperlink r:id="rId13" w:history="1">
        <w:r w:rsidR="002250E0" w:rsidRPr="002250E0">
          <w:rPr>
            <w:rStyle w:val="Hyperlink"/>
            <w:b/>
            <w:bCs/>
          </w:rPr>
          <w:t>https://www.ashrae.org/about/governance/rules-of-the-board</w:t>
        </w:r>
      </w:hyperlink>
      <w:r w:rsidR="002250E0" w:rsidRPr="002250E0">
        <w:rPr>
          <w:b/>
          <w:bCs/>
        </w:rPr>
        <w:t xml:space="preserve">) </w:t>
      </w:r>
    </w:p>
    <w:p w14:paraId="3FBA398A" w14:textId="77777777" w:rsidR="005169CD" w:rsidRPr="005169CD" w:rsidRDefault="005169CD" w:rsidP="00436209">
      <w:pPr>
        <w:pStyle w:val="NormalWeb"/>
        <w:spacing w:before="0" w:beforeAutospacing="0" w:after="0" w:afterAutospacing="0"/>
        <w:rPr>
          <w:b/>
          <w:bCs/>
        </w:rPr>
      </w:pPr>
    </w:p>
    <w:p w14:paraId="3AD86F2A" w14:textId="77777777" w:rsidR="002C000A" w:rsidRDefault="005169CD" w:rsidP="00B77EA0">
      <w:pPr>
        <w:pStyle w:val="NormalWeb"/>
        <w:spacing w:before="0" w:beforeAutospacing="0" w:after="0" w:afterAutospacing="0"/>
        <w:ind w:left="720" w:hanging="720"/>
        <w:rPr>
          <w:rFonts w:asciiTheme="majorHAnsi" w:eastAsiaTheme="minorEastAsia" w:cstheme="minorBidi"/>
          <w:b/>
          <w:bCs/>
          <w:color w:val="000000" w:themeColor="text1"/>
          <w:kern w:val="24"/>
          <w:sz w:val="36"/>
          <w:szCs w:val="36"/>
        </w:rPr>
      </w:pPr>
      <w:r w:rsidRPr="005169CD">
        <w:rPr>
          <w:b/>
          <w:bCs/>
        </w:rPr>
        <w:t>Commentary:</w:t>
      </w:r>
    </w:p>
    <w:p w14:paraId="040D8C7A" w14:textId="4F8E8DFF" w:rsidR="00B77EA0" w:rsidRDefault="00B77EA0" w:rsidP="00E7753E">
      <w:pPr>
        <w:pStyle w:val="NormalWeb"/>
        <w:spacing w:before="0" w:beforeAutospacing="0" w:after="0" w:afterAutospacing="0"/>
        <w:ind w:left="720"/>
      </w:pPr>
      <w:r w:rsidRPr="00B77EA0">
        <w:t>2.428.004 STRATEGIC PLAN: This committee</w:t>
      </w:r>
      <w:r w:rsidR="00A169ED">
        <w:t xml:space="preserve"> </w:t>
      </w:r>
      <w:r w:rsidR="00A169ED" w:rsidRPr="00A169ED">
        <w:rPr>
          <w:b/>
          <w:bCs/>
        </w:rPr>
        <w:t xml:space="preserve">[TAC is responsible for </w:t>
      </w:r>
      <w:r w:rsidR="00221A1F">
        <w:rPr>
          <w:b/>
          <w:bCs/>
        </w:rPr>
        <w:t xml:space="preserve">assisting in the development of </w:t>
      </w:r>
      <w:r w:rsidR="00A169ED" w:rsidRPr="00A169ED">
        <w:rPr>
          <w:b/>
          <w:bCs/>
        </w:rPr>
        <w:t>the</w:t>
      </w:r>
      <w:r w:rsidR="00221A1F">
        <w:rPr>
          <w:b/>
          <w:bCs/>
        </w:rPr>
        <w:t xml:space="preserve"> Strategic P</w:t>
      </w:r>
      <w:r w:rsidR="00A169ED" w:rsidRPr="00A169ED">
        <w:rPr>
          <w:b/>
          <w:bCs/>
        </w:rPr>
        <w:t xml:space="preserve">lan with the input of all the </w:t>
      </w:r>
      <w:r w:rsidR="009E2BC4">
        <w:rPr>
          <w:b/>
          <w:bCs/>
        </w:rPr>
        <w:t>TC</w:t>
      </w:r>
      <w:r w:rsidR="00A169ED" w:rsidRPr="00A169ED">
        <w:rPr>
          <w:b/>
          <w:bCs/>
        </w:rPr>
        <w:t>s]</w:t>
      </w:r>
      <w:r w:rsidRPr="00B77EA0">
        <w:t xml:space="preserve"> shall develop procedures for recommending updates to the strategic plan on a continuous basis. As a minimum the committee shall submit a repost to the council prior to the Annual Meeting. The report includes the current status of each activity which support the fulfillment of the committee’s assignments under the strategic plan. The committee shall report to the council all recommendations for changes to the strategic plan as provided by the committee’s constituents prior to the Annual Meeting.</w:t>
      </w:r>
    </w:p>
    <w:p w14:paraId="2ADCA8AC" w14:textId="0DA51C51" w:rsidR="00994B23" w:rsidRDefault="00994B23" w:rsidP="00B77EA0">
      <w:pPr>
        <w:pStyle w:val="NormalWeb"/>
        <w:spacing w:before="0" w:beforeAutospacing="0" w:after="0" w:afterAutospacing="0"/>
        <w:ind w:left="720" w:hanging="720"/>
      </w:pPr>
    </w:p>
    <w:p w14:paraId="5B55CD69" w14:textId="493D05A1" w:rsidR="002250E0" w:rsidRPr="0010341F" w:rsidRDefault="00BF363A" w:rsidP="00305F71">
      <w:pPr>
        <w:pStyle w:val="Heading2"/>
        <w:ind w:left="0" w:firstLine="0"/>
        <w:rPr>
          <w:sz w:val="28"/>
          <w:szCs w:val="28"/>
        </w:rPr>
      </w:pPr>
      <w:bookmarkStart w:id="37" w:name="_Toc104891233"/>
      <w:r w:rsidRPr="00E7753E">
        <w:rPr>
          <w:b/>
          <w:bCs/>
          <w:sz w:val="28"/>
          <w:szCs w:val="28"/>
        </w:rPr>
        <w:t>Technical Activities Committee (TAC) Manual of Procedures</w:t>
      </w:r>
      <w:r w:rsidRPr="0010341F">
        <w:rPr>
          <w:sz w:val="28"/>
          <w:szCs w:val="28"/>
        </w:rPr>
        <w:t xml:space="preserve"> (MOP)</w:t>
      </w:r>
      <w:bookmarkEnd w:id="37"/>
    </w:p>
    <w:p w14:paraId="79C25A2E" w14:textId="20F4F66D" w:rsidR="00BF363A" w:rsidRPr="00012BB5" w:rsidRDefault="002250E0" w:rsidP="00436209">
      <w:pPr>
        <w:pStyle w:val="NormalWeb"/>
        <w:spacing w:before="0" w:beforeAutospacing="0" w:after="0" w:afterAutospacing="0"/>
        <w:rPr>
          <w:b/>
          <w:bCs/>
          <w:sz w:val="28"/>
          <w:szCs w:val="28"/>
        </w:rPr>
      </w:pPr>
      <w:r w:rsidRPr="002250E0">
        <w:rPr>
          <w:b/>
          <w:bCs/>
        </w:rPr>
        <w:t>(</w:t>
      </w:r>
      <w:hyperlink r:id="rId14" w:history="1">
        <w:r w:rsidR="00C242C6" w:rsidRPr="00C242C6">
          <w:rPr>
            <w:rStyle w:val="Hyperlink"/>
            <w:b/>
            <w:bCs/>
          </w:rPr>
          <w:t>www.ashrae.org/tac)</w:t>
        </w:r>
      </w:hyperlink>
      <w:r w:rsidR="00C242C6">
        <w:rPr>
          <w:b/>
          <w:bCs/>
        </w:rPr>
        <w:t xml:space="preserve"> </w:t>
      </w:r>
      <w:r>
        <w:rPr>
          <w:b/>
          <w:bCs/>
        </w:rPr>
        <w:t xml:space="preserve"> </w:t>
      </w:r>
    </w:p>
    <w:p w14:paraId="59870409" w14:textId="77777777" w:rsidR="0010341F" w:rsidRDefault="0010341F" w:rsidP="0010341F">
      <w:pPr>
        <w:pStyle w:val="ListParagraph"/>
        <w:ind w:left="0"/>
        <w:rPr>
          <w:lang w:bidi="ar-SA"/>
        </w:rPr>
      </w:pPr>
    </w:p>
    <w:p w14:paraId="659061D6" w14:textId="77777777" w:rsidR="002C000A" w:rsidRDefault="002C000A">
      <w:pPr>
        <w:widowControl/>
        <w:autoSpaceDE/>
        <w:autoSpaceDN/>
        <w:rPr>
          <w:b/>
          <w:bCs/>
          <w:sz w:val="28"/>
          <w:szCs w:val="28"/>
          <w:lang w:bidi="ar-SA"/>
        </w:rPr>
      </w:pPr>
      <w:r>
        <w:rPr>
          <w:b/>
          <w:bCs/>
          <w:sz w:val="28"/>
          <w:szCs w:val="28"/>
          <w:lang w:bidi="ar-SA"/>
        </w:rPr>
        <w:br w:type="page"/>
      </w:r>
    </w:p>
    <w:p w14:paraId="5D7EEC4D" w14:textId="0FF282CB" w:rsidR="0010341F" w:rsidRPr="00E7753E" w:rsidRDefault="0010341F" w:rsidP="00E7753E">
      <w:pPr>
        <w:pStyle w:val="Heading2"/>
        <w:ind w:left="540"/>
        <w:rPr>
          <w:b/>
          <w:bCs/>
          <w:sz w:val="28"/>
          <w:szCs w:val="28"/>
          <w:lang w:bidi="ar-SA"/>
        </w:rPr>
      </w:pPr>
      <w:bookmarkStart w:id="38" w:name="_Toc104891234"/>
      <w:r w:rsidRPr="00E7753E">
        <w:rPr>
          <w:b/>
          <w:bCs/>
          <w:sz w:val="28"/>
          <w:szCs w:val="28"/>
          <w:lang w:bidi="ar-SA"/>
        </w:rPr>
        <w:lastRenderedPageBreak/>
        <w:t>Organizational Chart</w:t>
      </w:r>
      <w:bookmarkEnd w:id="38"/>
    </w:p>
    <w:p w14:paraId="3CE4B20D" w14:textId="2C8F7AFC" w:rsidR="0010341F" w:rsidRDefault="0010341F" w:rsidP="0010341F">
      <w:pPr>
        <w:pStyle w:val="Heading2"/>
        <w:ind w:left="0" w:firstLine="0"/>
        <w:rPr>
          <w:b/>
          <w:bCs/>
          <w:sz w:val="28"/>
          <w:szCs w:val="28"/>
          <w:lang w:bidi="ar-SA"/>
        </w:rPr>
      </w:pPr>
    </w:p>
    <w:p w14:paraId="176DDC5B" w14:textId="68BE7074" w:rsidR="0010341F" w:rsidRDefault="0010341F" w:rsidP="004C3659">
      <w:pPr>
        <w:pStyle w:val="BodyText"/>
        <w:ind w:left="720"/>
        <w:rPr>
          <w:lang w:bidi="ar-SA"/>
        </w:rPr>
      </w:pPr>
      <w:r w:rsidRPr="004C3659">
        <w:rPr>
          <w:b/>
          <w:bCs/>
          <w:sz w:val="24"/>
          <w:szCs w:val="24"/>
          <w:lang w:bidi="ar-SA"/>
        </w:rPr>
        <w:t>Commentary</w:t>
      </w:r>
      <w:r w:rsidRPr="0010341F">
        <w:rPr>
          <w:sz w:val="24"/>
          <w:szCs w:val="24"/>
          <w:lang w:bidi="ar-SA"/>
        </w:rPr>
        <w:t>:</w:t>
      </w:r>
      <w:r>
        <w:rPr>
          <w:lang w:bidi="ar-SA"/>
        </w:rPr>
        <w:t xml:space="preserve"> Here is where you fit into the ASHRAE organizational structure reporting</w:t>
      </w:r>
      <w:r w:rsidR="00020533">
        <w:rPr>
          <w:lang w:bidi="ar-SA"/>
        </w:rPr>
        <w:t xml:space="preserve"> </w:t>
      </w:r>
      <w:r>
        <w:rPr>
          <w:lang w:bidi="ar-SA"/>
        </w:rPr>
        <w:t xml:space="preserve">to the </w:t>
      </w:r>
      <w:r w:rsidR="005248DC">
        <w:rPr>
          <w:lang w:bidi="ar-SA"/>
        </w:rPr>
        <w:t>T</w:t>
      </w:r>
      <w:r>
        <w:rPr>
          <w:lang w:bidi="ar-SA"/>
        </w:rPr>
        <w:t xml:space="preserve">echnical </w:t>
      </w:r>
      <w:r w:rsidR="005248DC">
        <w:rPr>
          <w:lang w:bidi="ar-SA"/>
        </w:rPr>
        <w:t>A</w:t>
      </w:r>
      <w:r>
        <w:rPr>
          <w:lang w:bidi="ar-SA"/>
        </w:rPr>
        <w:t>ctivities Committee (TAC)</w:t>
      </w:r>
      <w:r w:rsidR="002C058E">
        <w:rPr>
          <w:lang w:bidi="ar-SA"/>
        </w:rPr>
        <w:t xml:space="preserve"> through your </w:t>
      </w:r>
      <w:r w:rsidR="00032943">
        <w:rPr>
          <w:lang w:bidi="ar-SA"/>
        </w:rPr>
        <w:t>Section Head</w:t>
      </w:r>
      <w:r w:rsidR="002C058E">
        <w:rPr>
          <w:lang w:bidi="ar-SA"/>
        </w:rPr>
        <w:t>.</w:t>
      </w:r>
    </w:p>
    <w:p w14:paraId="009896C1" w14:textId="77777777" w:rsidR="0010341F" w:rsidRDefault="0010341F" w:rsidP="009367BD">
      <w:pPr>
        <w:pStyle w:val="BodyText"/>
        <w:ind w:left="0" w:firstLine="0"/>
        <w:jc w:val="center"/>
        <w:rPr>
          <w:lang w:bidi="ar-SA"/>
        </w:rPr>
      </w:pPr>
    </w:p>
    <w:p w14:paraId="0C624B22" w14:textId="4222B9F1" w:rsidR="0010341F" w:rsidRDefault="002C058E" w:rsidP="002C058E">
      <w:pPr>
        <w:pStyle w:val="BodyText"/>
        <w:ind w:left="0" w:firstLine="0"/>
        <w:jc w:val="center"/>
        <w:rPr>
          <w:sz w:val="24"/>
          <w:szCs w:val="24"/>
          <w:lang w:bidi="ar-SA"/>
        </w:rPr>
      </w:pPr>
      <w:r>
        <w:rPr>
          <w:noProof/>
        </w:rPr>
        <mc:AlternateContent>
          <mc:Choice Requires="wps">
            <w:drawing>
              <wp:anchor distT="0" distB="0" distL="114300" distR="114300" simplePos="0" relativeHeight="251659264" behindDoc="0" locked="0" layoutInCell="1" allowOverlap="1" wp14:anchorId="05FD82A0" wp14:editId="73D8FC34">
                <wp:simplePos x="0" y="0"/>
                <wp:positionH relativeFrom="column">
                  <wp:posOffset>2890832</wp:posOffset>
                </wp:positionH>
                <wp:positionV relativeFrom="paragraph">
                  <wp:posOffset>2370245</wp:posOffset>
                </wp:positionV>
                <wp:extent cx="496729" cy="287333"/>
                <wp:effectExtent l="47625" t="0" r="65405" b="27305"/>
                <wp:wrapNone/>
                <wp:docPr id="28" name="Arrow: Striped Right 3"/>
                <wp:cNvGraphicFramePr/>
                <a:graphic xmlns:a="http://schemas.openxmlformats.org/drawingml/2006/main">
                  <a:graphicData uri="http://schemas.microsoft.com/office/word/2010/wordprocessingShape">
                    <wps:wsp>
                      <wps:cNvSpPr/>
                      <wps:spPr>
                        <a:xfrm rot="18052164">
                          <a:off x="0" y="0"/>
                          <a:ext cx="496729" cy="287333"/>
                        </a:xfrm>
                        <a:prstGeom prst="striped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161BF05C"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3" o:spid="_x0000_s1026" type="#_x0000_t93" style="position:absolute;margin-left:227.6pt;margin-top:186.65pt;width:39.1pt;height:22.6pt;rotation:-387518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" adj="15353" fillcolor="red" strokecolor="#1f3763 [1604]" strokeweight="1pt"/>
            </w:pict>
          </mc:Fallback>
        </mc:AlternateContent>
      </w:r>
      <w:r w:rsidR="0010341F" w:rsidRPr="0010341F">
        <w:rPr>
          <w:noProof/>
        </w:rPr>
        <w:drawing>
          <wp:inline distT="0" distB="0" distL="0" distR="0" wp14:anchorId="65B474CD" wp14:editId="0E565AFC">
            <wp:extent cx="4187421" cy="2909274"/>
            <wp:effectExtent l="19050" t="19050" r="22860" b="24765"/>
            <wp:docPr id="2" name="Picture 2" descr="Diagram&#10;&#10;Description automatically generated">
              <a:extLst xmlns:a="http://schemas.openxmlformats.org/drawingml/2006/main">
                <a:ext uri="{FF2B5EF4-FFF2-40B4-BE49-F238E27FC236}">
                  <a16:creationId xmlns:a16="http://schemas.microsoft.com/office/drawing/2014/main" id="{234ACE63-8943-4E42-B4F7-F3DE1381E8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a:extLst>
                        <a:ext uri="{FF2B5EF4-FFF2-40B4-BE49-F238E27FC236}">
                          <a16:creationId xmlns:a16="http://schemas.microsoft.com/office/drawing/2014/main" id="{234ACE63-8943-4E42-B4F7-F3DE1381E80A}"/>
                        </a:ext>
                      </a:extLst>
                    </pic:cNvPr>
                    <pic:cNvPicPr>
                      <a:picLocks noChangeAspect="1"/>
                    </pic:cNvPicPr>
                  </pic:nvPicPr>
                  <pic:blipFill>
                    <a:blip r:embed="rId15"/>
                    <a:stretch>
                      <a:fillRect/>
                    </a:stretch>
                  </pic:blipFill>
                  <pic:spPr>
                    <a:xfrm>
                      <a:off x="0" y="0"/>
                      <a:ext cx="4200325" cy="2918239"/>
                    </a:xfrm>
                    <a:prstGeom prst="rect">
                      <a:avLst/>
                    </a:prstGeom>
                    <a:ln w="12700">
                      <a:solidFill>
                        <a:schemeClr val="tx1"/>
                      </a:solidFill>
                    </a:ln>
                  </pic:spPr>
                </pic:pic>
              </a:graphicData>
            </a:graphic>
          </wp:inline>
        </w:drawing>
      </w:r>
    </w:p>
    <w:p w14:paraId="49442220" w14:textId="714586C9" w:rsidR="002C058E" w:rsidRDefault="002C058E" w:rsidP="009367BD">
      <w:pPr>
        <w:pStyle w:val="BodyText"/>
        <w:ind w:left="0" w:firstLine="0"/>
        <w:rPr>
          <w:sz w:val="24"/>
          <w:szCs w:val="24"/>
          <w:lang w:bidi="ar-SA"/>
        </w:rPr>
      </w:pPr>
    </w:p>
    <w:p w14:paraId="1350AF67" w14:textId="1C7F3202" w:rsidR="002C058E" w:rsidRPr="0010341F" w:rsidRDefault="002C058E" w:rsidP="00E7753E">
      <w:pPr>
        <w:pStyle w:val="BodyText"/>
        <w:keepNext/>
        <w:keepLines/>
        <w:widowControl/>
        <w:ind w:left="0" w:firstLine="0"/>
        <w:jc w:val="center"/>
        <w:rPr>
          <w:sz w:val="24"/>
          <w:szCs w:val="24"/>
          <w:lang w:bidi="ar-SA"/>
        </w:rPr>
      </w:pPr>
      <w:r w:rsidRPr="002C058E">
        <w:rPr>
          <w:noProof/>
          <w:sz w:val="24"/>
          <w:szCs w:val="24"/>
        </w:rPr>
        <w:drawing>
          <wp:inline distT="0" distB="0" distL="0" distR="0" wp14:anchorId="56AE3CF0" wp14:editId="17C9DEAF">
            <wp:extent cx="4333583" cy="2446437"/>
            <wp:effectExtent l="0" t="0" r="0" b="0"/>
            <wp:docPr id="7" name="Picture 6" descr="Diagram&#10;&#10;Description automatically generated">
              <a:extLst xmlns:a="http://schemas.openxmlformats.org/drawingml/2006/main">
                <a:ext uri="{FF2B5EF4-FFF2-40B4-BE49-F238E27FC236}">
                  <a16:creationId xmlns:a16="http://schemas.microsoft.com/office/drawing/2014/main" id="{9B75127A-03BA-4CE1-9D48-5A1F1D86D3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Diagram&#10;&#10;Description automatically generated">
                      <a:extLst>
                        <a:ext uri="{FF2B5EF4-FFF2-40B4-BE49-F238E27FC236}">
                          <a16:creationId xmlns:a16="http://schemas.microsoft.com/office/drawing/2014/main" id="{9B75127A-03BA-4CE1-9D48-5A1F1D86D34F}"/>
                        </a:ext>
                      </a:extLst>
                    </pic:cNvPr>
                    <pic:cNvPicPr>
                      <a:picLocks noChangeAspect="1"/>
                    </pic:cNvPicPr>
                  </pic:nvPicPr>
                  <pic:blipFill>
                    <a:blip r:embed="rId16"/>
                    <a:stretch>
                      <a:fillRect/>
                    </a:stretch>
                  </pic:blipFill>
                  <pic:spPr>
                    <a:xfrm>
                      <a:off x="0" y="0"/>
                      <a:ext cx="4345333" cy="2453070"/>
                    </a:xfrm>
                    <a:prstGeom prst="rect">
                      <a:avLst/>
                    </a:prstGeom>
                  </pic:spPr>
                </pic:pic>
              </a:graphicData>
            </a:graphic>
          </wp:inline>
        </w:drawing>
      </w:r>
    </w:p>
    <w:p w14:paraId="21FBCC1A" w14:textId="1E15AA31" w:rsidR="008B7C4E" w:rsidRPr="00FE2F08" w:rsidRDefault="00D16E6C" w:rsidP="00E7753E">
      <w:pPr>
        <w:pStyle w:val="Heading1"/>
      </w:pPr>
      <w:r w:rsidRPr="009C72B1">
        <w:br w:type="page"/>
      </w:r>
      <w:bookmarkStart w:id="39" w:name="_bookmark2"/>
      <w:bookmarkEnd w:id="39"/>
    </w:p>
    <w:p w14:paraId="7A854C5B" w14:textId="240C2B17" w:rsidR="00F56728" w:rsidRDefault="00F56728" w:rsidP="00E7753E">
      <w:pPr>
        <w:pStyle w:val="Heading1"/>
        <w:numPr>
          <w:ilvl w:val="0"/>
          <w:numId w:val="24"/>
        </w:numPr>
      </w:pPr>
      <w:bookmarkStart w:id="40" w:name="_Toc104891235"/>
      <w:r>
        <w:lastRenderedPageBreak/>
        <w:t>General</w:t>
      </w:r>
      <w:bookmarkEnd w:id="40"/>
    </w:p>
    <w:p w14:paraId="3F09B7D7" w14:textId="6E22C037" w:rsidR="006969FB" w:rsidRDefault="00D16E6C" w:rsidP="00E7753E">
      <w:pPr>
        <w:pStyle w:val="ListParagraph"/>
        <w:numPr>
          <w:ilvl w:val="1"/>
          <w:numId w:val="24"/>
        </w:numPr>
      </w:pPr>
      <w:r w:rsidRPr="009C72B1">
        <w:t xml:space="preserve">The Technical Activities Committee (TAC) shall </w:t>
      </w:r>
      <w:r w:rsidR="0089625F" w:rsidRPr="009C72B1">
        <w:t xml:space="preserve">authorize and administer the formation </w:t>
      </w:r>
      <w:r w:rsidR="0089625F">
        <w:t xml:space="preserve">of </w:t>
      </w:r>
      <w:r w:rsidR="0089625F" w:rsidRPr="009C72B1">
        <w:t>Technical Committees (TC</w:t>
      </w:r>
      <w:r w:rsidR="0089625F">
        <w:t>s</w:t>
      </w:r>
      <w:r w:rsidR="0089625F" w:rsidRPr="009C72B1">
        <w:t>), Task Groups (TG</w:t>
      </w:r>
      <w:r w:rsidR="0089625F">
        <w:t>s</w:t>
      </w:r>
      <w:r w:rsidR="0089625F" w:rsidRPr="009C72B1">
        <w:t>), and Technical Resource Groups (TRG</w:t>
      </w:r>
      <w:r w:rsidR="0089625F">
        <w:t>s</w:t>
      </w:r>
      <w:r w:rsidR="0089625F" w:rsidRPr="009C72B1">
        <w:t>), here</w:t>
      </w:r>
      <w:r w:rsidR="00462C5C">
        <w:t>in</w:t>
      </w:r>
      <w:r w:rsidR="0089625F" w:rsidRPr="009C72B1">
        <w:t>after referred to as Functional Groups (FG</w:t>
      </w:r>
      <w:r w:rsidR="0089625F">
        <w:t>s</w:t>
      </w:r>
      <w:r w:rsidR="00FE7709">
        <w:t>).</w:t>
      </w:r>
    </w:p>
    <w:p w14:paraId="1D431A74" w14:textId="2FC59F04" w:rsidR="0016198B" w:rsidRDefault="0016198B">
      <w:pPr>
        <w:pStyle w:val="ListParagraph"/>
        <w:ind w:left="792"/>
      </w:pPr>
    </w:p>
    <w:p w14:paraId="4B722369" w14:textId="1F0531C4" w:rsidR="001E2B05" w:rsidRPr="00E7753E" w:rsidRDefault="001E2B05" w:rsidP="001E2B05">
      <w:pPr>
        <w:pStyle w:val="ListParagraph"/>
        <w:ind w:left="0"/>
        <w:rPr>
          <w:b/>
          <w:bCs/>
        </w:rPr>
      </w:pPr>
      <w:r w:rsidRPr="00E7753E">
        <w:rPr>
          <w:b/>
          <w:bCs/>
        </w:rPr>
        <w:t>Commentary:</w:t>
      </w:r>
    </w:p>
    <w:p w14:paraId="6118D59D" w14:textId="72DA5ADB" w:rsidR="00ED5EB8" w:rsidRPr="000048A8" w:rsidRDefault="001E2B05" w:rsidP="00ED5EB8">
      <w:pPr>
        <w:keepNext/>
        <w:widowControl/>
        <w:tabs>
          <w:tab w:val="left" w:pos="912"/>
        </w:tabs>
        <w:spacing w:line="251" w:lineRule="exact"/>
        <w:ind w:left="720"/>
        <w:rPr>
          <w:bCs/>
        </w:rPr>
      </w:pPr>
      <w:r>
        <w:rPr>
          <w:sz w:val="20"/>
          <w:szCs w:val="20"/>
        </w:rPr>
        <w:t>The Technical Activities Committee</w:t>
      </w:r>
      <w:r w:rsidR="00B510B8">
        <w:rPr>
          <w:sz w:val="20"/>
          <w:szCs w:val="20"/>
        </w:rPr>
        <w:t xml:space="preserve"> (TAC)</w:t>
      </w:r>
      <w:r>
        <w:rPr>
          <w:sz w:val="20"/>
          <w:szCs w:val="20"/>
        </w:rPr>
        <w:t xml:space="preserve"> is considering a change to the Rules of the Board to disband TGs and TRGs and require them to: disband, merge with another FG, </w:t>
      </w:r>
      <w:r w:rsidR="00B510B8">
        <w:rPr>
          <w:sz w:val="20"/>
          <w:szCs w:val="20"/>
        </w:rPr>
        <w:t>or transition to</w:t>
      </w:r>
      <w:r>
        <w:rPr>
          <w:sz w:val="20"/>
          <w:szCs w:val="20"/>
        </w:rPr>
        <w:t xml:space="preserve"> a new FG or MTG.</w:t>
      </w:r>
      <w:r w:rsidR="00B510B8">
        <w:rPr>
          <w:sz w:val="20"/>
          <w:szCs w:val="20"/>
        </w:rPr>
        <w:t xml:space="preserve"> </w:t>
      </w:r>
      <w:r w:rsidR="00ED5EB8">
        <w:rPr>
          <w:sz w:val="20"/>
          <w:szCs w:val="20"/>
        </w:rPr>
        <w:t>The rationale is to better</w:t>
      </w:r>
      <w:r w:rsidR="00ED5EB8" w:rsidRPr="000048A8">
        <w:rPr>
          <w:bCs/>
        </w:rPr>
        <w:t xml:space="preserve"> align</w:t>
      </w:r>
      <w:r w:rsidR="00ED5EB8">
        <w:rPr>
          <w:bCs/>
        </w:rPr>
        <w:t xml:space="preserve"> the FGs</w:t>
      </w:r>
      <w:r w:rsidR="00ED5EB8" w:rsidRPr="000048A8">
        <w:rPr>
          <w:bCs/>
        </w:rPr>
        <w:t xml:space="preserve"> with the ASHRAE Strategic Plan, re-organization efforts, and the emergence of virtual meetings.</w:t>
      </w:r>
    </w:p>
    <w:p w14:paraId="17DE770E" w14:textId="77777777" w:rsidR="00B510B8" w:rsidRDefault="00B510B8" w:rsidP="001E2B05">
      <w:pPr>
        <w:pStyle w:val="ListParagraph"/>
        <w:rPr>
          <w:sz w:val="20"/>
          <w:szCs w:val="20"/>
        </w:rPr>
      </w:pPr>
    </w:p>
    <w:p w14:paraId="2552F975" w14:textId="23003D33" w:rsidR="001E2B05" w:rsidRDefault="00B510B8" w:rsidP="00E7753E">
      <w:pPr>
        <w:pStyle w:val="ListParagraph"/>
      </w:pPr>
      <w:r>
        <w:rPr>
          <w:sz w:val="20"/>
          <w:szCs w:val="20"/>
        </w:rPr>
        <w:t xml:space="preserve">Rules of the Board Section </w:t>
      </w:r>
      <w:r w:rsidR="001E2B05">
        <w:rPr>
          <w:sz w:val="20"/>
          <w:szCs w:val="20"/>
        </w:rPr>
        <w:t xml:space="preserve">2.428.001.2 This committee </w:t>
      </w:r>
      <w:r>
        <w:rPr>
          <w:sz w:val="20"/>
          <w:szCs w:val="20"/>
        </w:rPr>
        <w:t xml:space="preserve">[TAC] </w:t>
      </w:r>
      <w:r w:rsidR="001E2B05">
        <w:rPr>
          <w:sz w:val="20"/>
          <w:szCs w:val="20"/>
        </w:rPr>
        <w:t>shall coordinate the technical activities of the Society including appointment, development and oversight of the Technical Committees, Task Groups, Multidisciplinary Task Groups, and Technical Resource Groups.</w:t>
      </w:r>
    </w:p>
    <w:p w14:paraId="75CC978C" w14:textId="77777777" w:rsidR="001E2B05" w:rsidRDefault="001E2B05" w:rsidP="00E7753E">
      <w:pPr>
        <w:pStyle w:val="ListParagraph"/>
        <w:ind w:left="792"/>
      </w:pPr>
    </w:p>
    <w:p w14:paraId="53662FFE" w14:textId="745232EA" w:rsidR="008B7C4E" w:rsidRPr="009C72B1" w:rsidRDefault="006969FB" w:rsidP="00E7753E">
      <w:pPr>
        <w:pStyle w:val="ListParagraph"/>
        <w:numPr>
          <w:ilvl w:val="1"/>
          <w:numId w:val="24"/>
        </w:numPr>
      </w:pPr>
      <w:r>
        <w:t xml:space="preserve">These </w:t>
      </w:r>
      <w:r w:rsidR="00296347">
        <w:t>FG</w:t>
      </w:r>
      <w:r w:rsidR="00F4037F">
        <w:t>s</w:t>
      </w:r>
      <w:r>
        <w:t xml:space="preserve"> shall be </w:t>
      </w:r>
      <w:r w:rsidR="00814FC0">
        <w:t>assigned to Sections</w:t>
      </w:r>
      <w:r w:rsidR="005E1CE7">
        <w:t xml:space="preserve"> created by TAC</w:t>
      </w:r>
      <w:r w:rsidR="00814FC0">
        <w:t xml:space="preserve"> of topics of relevance to ASHRAE’s mission and vision w</w:t>
      </w:r>
      <w:r w:rsidR="005E1CE7">
        <w:t>ith the</w:t>
      </w:r>
      <w:r>
        <w:t xml:space="preserve"> </w:t>
      </w:r>
      <w:r w:rsidR="00D16E6C" w:rsidRPr="009C72B1">
        <w:t>assignment of a Section Head for</w:t>
      </w:r>
      <w:r w:rsidR="005E1CE7">
        <w:t xml:space="preserve"> each Section</w:t>
      </w:r>
      <w:r w:rsidR="007F34BA" w:rsidRPr="009C72B1">
        <w:t>.</w:t>
      </w:r>
    </w:p>
    <w:p w14:paraId="0C98D11C" w14:textId="77777777" w:rsidR="0016198B" w:rsidRDefault="0016198B" w:rsidP="00E7753E">
      <w:pPr>
        <w:pStyle w:val="ListParagraph"/>
        <w:ind w:left="792"/>
      </w:pPr>
    </w:p>
    <w:p w14:paraId="15F8901E" w14:textId="10782E2D" w:rsidR="008B0312" w:rsidRDefault="007F34BA" w:rsidP="00F4037F">
      <w:pPr>
        <w:pStyle w:val="ListParagraph"/>
        <w:numPr>
          <w:ilvl w:val="1"/>
          <w:numId w:val="24"/>
        </w:numPr>
      </w:pPr>
      <w:r w:rsidRPr="009C72B1">
        <w:t xml:space="preserve">A </w:t>
      </w:r>
      <w:r w:rsidR="00D16E6C" w:rsidRPr="009C72B1">
        <w:t xml:space="preserve">New </w:t>
      </w:r>
      <w:r w:rsidR="00296347">
        <w:t>FG</w:t>
      </w:r>
      <w:r w:rsidR="00D16E6C" w:rsidRPr="009C72B1">
        <w:t xml:space="preserve"> may be proposed to TAC using the procedure found in </w:t>
      </w:r>
      <w:hyperlink w:anchor="_bookmark56" w:history="1">
        <w:r w:rsidR="00D16E6C" w:rsidRPr="009C72B1">
          <w:t>Appendix</w:t>
        </w:r>
        <w:r w:rsidR="00D16E6C" w:rsidRPr="009C72B1">
          <w:rPr>
            <w:spacing w:val="-16"/>
          </w:rPr>
          <w:t xml:space="preserve"> </w:t>
        </w:r>
        <w:r w:rsidR="00D16E6C" w:rsidRPr="009C72B1">
          <w:t>A.</w:t>
        </w:r>
      </w:hyperlink>
      <w:bookmarkStart w:id="41" w:name="_bookmark3"/>
      <w:bookmarkEnd w:id="41"/>
    </w:p>
    <w:p w14:paraId="393F9B38" w14:textId="77777777" w:rsidR="0016198B" w:rsidRPr="009C72B1" w:rsidRDefault="0016198B" w:rsidP="00E7753E">
      <w:pPr>
        <w:pStyle w:val="ListParagraph"/>
        <w:ind w:left="792"/>
      </w:pPr>
    </w:p>
    <w:p w14:paraId="20E07AB7" w14:textId="0BBB1A59" w:rsidR="008B0312" w:rsidRPr="009C72B1" w:rsidRDefault="00D16E6C" w:rsidP="00416ACF">
      <w:pPr>
        <w:pStyle w:val="ListParagraph"/>
        <w:numPr>
          <w:ilvl w:val="1"/>
          <w:numId w:val="24"/>
        </w:numPr>
      </w:pPr>
      <w:r w:rsidRPr="009C72B1">
        <w:t>Purpose</w:t>
      </w:r>
    </w:p>
    <w:p w14:paraId="525900F0" w14:textId="77777777" w:rsidR="00955301" w:rsidRPr="009C72B1" w:rsidRDefault="00955301" w:rsidP="00955301">
      <w:pPr>
        <w:pStyle w:val="ListParagraph"/>
        <w:numPr>
          <w:ilvl w:val="2"/>
          <w:numId w:val="24"/>
        </w:numPr>
      </w:pPr>
      <w:r w:rsidRPr="00E7753E">
        <w:rPr>
          <w:b/>
          <w:bCs/>
        </w:rPr>
        <w:t>A TG is formed</w:t>
      </w:r>
      <w:r w:rsidRPr="009C72B1">
        <w:t xml:space="preserve"> when a field of interest is not covered in the scopes of existing TCs or when the field of interest encompasses the interests of more than one TC within the same Section. As required, TG functions may include Handbook Content Development,  Program Development, Development of Publications, Research, and Standards Support</w:t>
      </w:r>
      <w:r>
        <w:t>. Should TGs continue to exist after two years and is of relevance to industry, TAC may choose to evolve the TG into a TC.</w:t>
      </w:r>
    </w:p>
    <w:p w14:paraId="3B85DFCA" w14:textId="77777777" w:rsidR="00955301" w:rsidRPr="009C72B1" w:rsidRDefault="00955301" w:rsidP="00955301">
      <w:pPr>
        <w:pStyle w:val="ListParagraph"/>
        <w:numPr>
          <w:ilvl w:val="2"/>
          <w:numId w:val="24"/>
        </w:numPr>
      </w:pPr>
      <w:r w:rsidRPr="00E7753E">
        <w:rPr>
          <w:b/>
          <w:bCs/>
        </w:rPr>
        <w:t>A TC</w:t>
      </w:r>
      <w:r w:rsidRPr="009C72B1">
        <w:t xml:space="preserve"> has a defined scope of activity which is constituted to provide the Society with technical expertise on subjects within that scope of activity. TC functions may</w:t>
      </w:r>
      <w:r w:rsidRPr="009C72B1">
        <w:rPr>
          <w:spacing w:val="-3"/>
        </w:rPr>
        <w:t xml:space="preserve"> </w:t>
      </w:r>
      <w:r w:rsidRPr="009C72B1">
        <w:t>include Handbook Content</w:t>
      </w:r>
      <w:r w:rsidRPr="009C72B1">
        <w:rPr>
          <w:spacing w:val="-2"/>
        </w:rPr>
        <w:t xml:space="preserve"> </w:t>
      </w:r>
      <w:r w:rsidRPr="009C72B1">
        <w:t>Development, Program</w:t>
      </w:r>
      <w:r w:rsidRPr="009C72B1">
        <w:rPr>
          <w:spacing w:val="-4"/>
        </w:rPr>
        <w:t xml:space="preserve"> </w:t>
      </w:r>
      <w:r w:rsidRPr="009C72B1">
        <w:t>Development, Development of</w:t>
      </w:r>
      <w:r w:rsidRPr="009C72B1">
        <w:rPr>
          <w:spacing w:val="1"/>
        </w:rPr>
        <w:t xml:space="preserve"> </w:t>
      </w:r>
      <w:r w:rsidRPr="009C72B1">
        <w:t>Publications, Research and Standards</w:t>
      </w:r>
      <w:r w:rsidRPr="009C72B1">
        <w:rPr>
          <w:spacing w:val="-2"/>
        </w:rPr>
        <w:t xml:space="preserve"> </w:t>
      </w:r>
      <w:r w:rsidRPr="009C72B1">
        <w:t>Support.</w:t>
      </w:r>
    </w:p>
    <w:p w14:paraId="19E711BE" w14:textId="77777777" w:rsidR="00955301" w:rsidRPr="009C72B1" w:rsidRDefault="00955301" w:rsidP="00955301">
      <w:pPr>
        <w:pStyle w:val="ListParagraph"/>
        <w:numPr>
          <w:ilvl w:val="2"/>
          <w:numId w:val="24"/>
        </w:numPr>
      </w:pPr>
      <w:r w:rsidRPr="00E7753E">
        <w:rPr>
          <w:b/>
          <w:bCs/>
        </w:rPr>
        <w:t>A TRG is formed</w:t>
      </w:r>
      <w:r w:rsidRPr="009C72B1">
        <w:t xml:space="preserve"> when ASHRAE or its members have identified a special purpose need of the Society or the industry as a whole</w:t>
      </w:r>
      <w:r>
        <w:t xml:space="preserve"> and plans to address the need on a specific timeline</w:t>
      </w:r>
      <w:r w:rsidRPr="009C72B1">
        <w:t>. The principal activities of the group are generally limited to the preparation, review, or revision of technical material. Such materials may</w:t>
      </w:r>
      <w:r w:rsidRPr="009C72B1">
        <w:rPr>
          <w:spacing w:val="-2"/>
        </w:rPr>
        <w:t xml:space="preserve"> </w:t>
      </w:r>
      <w:r w:rsidRPr="009C72B1">
        <w:t>include Handbook</w:t>
      </w:r>
      <w:r w:rsidRPr="009C72B1">
        <w:rPr>
          <w:spacing w:val="-3"/>
        </w:rPr>
        <w:t xml:space="preserve"> </w:t>
      </w:r>
      <w:r w:rsidRPr="009C72B1">
        <w:t>Development, Program</w:t>
      </w:r>
      <w:r w:rsidRPr="009C72B1">
        <w:rPr>
          <w:spacing w:val="-4"/>
        </w:rPr>
        <w:t xml:space="preserve"> </w:t>
      </w:r>
      <w:r w:rsidRPr="009C72B1">
        <w:t>Development, Development of Publications Standards</w:t>
      </w:r>
      <w:r w:rsidRPr="009C72B1">
        <w:rPr>
          <w:spacing w:val="-2"/>
        </w:rPr>
        <w:t xml:space="preserve"> </w:t>
      </w:r>
      <w:r w:rsidRPr="009C72B1">
        <w:t>Support</w:t>
      </w:r>
      <w:r>
        <w:t>.</w:t>
      </w:r>
    </w:p>
    <w:p w14:paraId="38D28E2A" w14:textId="77777777" w:rsidR="00955301" w:rsidRDefault="00955301" w:rsidP="00E7753E"/>
    <w:p w14:paraId="20B4FEED" w14:textId="77777777" w:rsidR="00ED4548" w:rsidRPr="009C72B1" w:rsidRDefault="00D16E6C" w:rsidP="00416ACF">
      <w:pPr>
        <w:pStyle w:val="ListParagraph"/>
        <w:numPr>
          <w:ilvl w:val="1"/>
          <w:numId w:val="24"/>
        </w:numPr>
      </w:pPr>
      <w:r w:rsidRPr="009C72B1">
        <w:t>Scope</w:t>
      </w:r>
    </w:p>
    <w:p w14:paraId="528F99C7" w14:textId="7E0FF808" w:rsidR="00ED4548" w:rsidRPr="009C72B1" w:rsidRDefault="00D16E6C" w:rsidP="00416ACF">
      <w:pPr>
        <w:pStyle w:val="ListParagraph"/>
        <w:numPr>
          <w:ilvl w:val="2"/>
          <w:numId w:val="24"/>
        </w:numPr>
      </w:pPr>
      <w:r w:rsidRPr="009C72B1">
        <w:t xml:space="preserve">Each </w:t>
      </w:r>
      <w:r w:rsidR="009543C9">
        <w:t>FG</w:t>
      </w:r>
      <w:r w:rsidRPr="009C72B1">
        <w:t xml:space="preserve"> shall be responsible for monitoring their title and scope and suggesting changes </w:t>
      </w:r>
      <w:r w:rsidR="004F66BF">
        <w:t>to be approved by TAC</w:t>
      </w:r>
      <w:r w:rsidRPr="009C72B1">
        <w:t>.</w:t>
      </w:r>
    </w:p>
    <w:p w14:paraId="5782D3F9" w14:textId="45AB432B" w:rsidR="00ED4548" w:rsidRPr="009C72B1" w:rsidRDefault="00D16E6C" w:rsidP="00416ACF">
      <w:pPr>
        <w:pStyle w:val="ListParagraph"/>
        <w:numPr>
          <w:ilvl w:val="2"/>
          <w:numId w:val="24"/>
        </w:numPr>
      </w:pPr>
      <w:r w:rsidRPr="009C72B1">
        <w:t xml:space="preserve">Approved Scopes shall be posted on the </w:t>
      </w:r>
      <w:r w:rsidR="009543C9">
        <w:t>FG</w:t>
      </w:r>
      <w:r w:rsidR="0016198B">
        <w:t>s</w:t>
      </w:r>
      <w:r w:rsidRPr="009C72B1">
        <w:t xml:space="preserve"> as well as the ASHRAE website</w:t>
      </w:r>
      <w:bookmarkStart w:id="42" w:name="_bookmark4"/>
      <w:bookmarkStart w:id="43" w:name="_bookmark5"/>
      <w:bookmarkEnd w:id="42"/>
      <w:bookmarkEnd w:id="43"/>
    </w:p>
    <w:p w14:paraId="27C9D9BF" w14:textId="77777777" w:rsidR="00ED4548" w:rsidRPr="009C72B1" w:rsidRDefault="00ED4548" w:rsidP="00ED4548">
      <w:pPr>
        <w:pStyle w:val="ListParagraph"/>
        <w:ind w:left="864"/>
      </w:pPr>
    </w:p>
    <w:p w14:paraId="086C5ACE" w14:textId="563C90A0" w:rsidR="00ED4548" w:rsidRPr="009C72B1" w:rsidRDefault="009543C9" w:rsidP="00416ACF">
      <w:pPr>
        <w:pStyle w:val="ListParagraph"/>
        <w:numPr>
          <w:ilvl w:val="1"/>
          <w:numId w:val="24"/>
        </w:numPr>
      </w:pPr>
      <w:r>
        <w:t>FG</w:t>
      </w:r>
      <w:r w:rsidR="00ED4548" w:rsidRPr="009C72B1">
        <w:t xml:space="preserve"> </w:t>
      </w:r>
      <w:r w:rsidR="00D16E6C" w:rsidRPr="009C72B1">
        <w:t>Organization</w:t>
      </w:r>
    </w:p>
    <w:p w14:paraId="5259F0D7" w14:textId="6C853951" w:rsidR="00ED4548" w:rsidRPr="00D85BE3" w:rsidRDefault="00D16E6C" w:rsidP="00416ACF">
      <w:pPr>
        <w:pStyle w:val="ListParagraph"/>
        <w:numPr>
          <w:ilvl w:val="2"/>
          <w:numId w:val="24"/>
        </w:numPr>
      </w:pPr>
      <w:r w:rsidRPr="009C72B1">
        <w:t xml:space="preserve">Each </w:t>
      </w:r>
      <w:r w:rsidR="009543C9">
        <w:t>FG</w:t>
      </w:r>
      <w:r w:rsidRPr="009C72B1">
        <w:t xml:space="preserve"> shall have a Chair and Vice</w:t>
      </w:r>
      <w:r w:rsidRPr="009C72B1">
        <w:rPr>
          <w:spacing w:val="-3"/>
        </w:rPr>
        <w:t xml:space="preserve"> </w:t>
      </w:r>
      <w:r w:rsidRPr="009C72B1">
        <w:t>Chair</w:t>
      </w:r>
      <w:r w:rsidR="004F66BF">
        <w:t>. A Secretary</w:t>
      </w:r>
      <w:r w:rsidR="0016198B">
        <w:t xml:space="preserve">, webmaster, and membership </w:t>
      </w:r>
      <w:r w:rsidR="0016198B" w:rsidRPr="00D85BE3">
        <w:t>subcommittee chair</w:t>
      </w:r>
      <w:r w:rsidR="004F66BF" w:rsidRPr="00D85BE3">
        <w:t xml:space="preserve"> is also recommended.</w:t>
      </w:r>
    </w:p>
    <w:p w14:paraId="731D81CD" w14:textId="4DF4C78B" w:rsidR="00ED4548" w:rsidRPr="00D85BE3" w:rsidRDefault="00E65BA4" w:rsidP="00416ACF">
      <w:pPr>
        <w:pStyle w:val="ListParagraph"/>
        <w:numPr>
          <w:ilvl w:val="2"/>
          <w:numId w:val="24"/>
        </w:numPr>
      </w:pPr>
      <w:r w:rsidRPr="00D85BE3">
        <w:t>F</w:t>
      </w:r>
      <w:r w:rsidR="00D94298">
        <w:t>G</w:t>
      </w:r>
      <w:r w:rsidR="0016198B" w:rsidRPr="00D85BE3">
        <w:t xml:space="preserve"> </w:t>
      </w:r>
      <w:r w:rsidR="00D16E6C" w:rsidRPr="00D85BE3">
        <w:t xml:space="preserve">Voting Membership shall be comprised of individuals who </w:t>
      </w:r>
    </w:p>
    <w:p w14:paraId="2A049B84" w14:textId="429807B9" w:rsidR="00ED4548" w:rsidRPr="00D85BE3" w:rsidRDefault="00ED4548" w:rsidP="00416ACF">
      <w:pPr>
        <w:pStyle w:val="ListParagraph"/>
        <w:numPr>
          <w:ilvl w:val="3"/>
          <w:numId w:val="24"/>
        </w:numPr>
      </w:pPr>
      <w:r w:rsidRPr="00D85BE3">
        <w:t>I</w:t>
      </w:r>
      <w:r w:rsidR="00D16E6C" w:rsidRPr="00D85BE3">
        <w:t>n the opinion of the Chair, have recognized proficiency in the field of interest or have the expressed desire to gain proficiency in that</w:t>
      </w:r>
      <w:r w:rsidR="00D16E6C" w:rsidRPr="00D85BE3">
        <w:rPr>
          <w:spacing w:val="-10"/>
        </w:rPr>
        <w:t xml:space="preserve"> </w:t>
      </w:r>
      <w:r w:rsidR="00D16E6C" w:rsidRPr="00D85BE3">
        <w:t xml:space="preserve">field. </w:t>
      </w:r>
    </w:p>
    <w:p w14:paraId="46CF27CD" w14:textId="5D6D1115" w:rsidR="00ED4548" w:rsidRPr="00E7753E" w:rsidRDefault="00ED4548" w:rsidP="00416ACF">
      <w:pPr>
        <w:pStyle w:val="ListParagraph"/>
        <w:numPr>
          <w:ilvl w:val="3"/>
          <w:numId w:val="24"/>
        </w:numPr>
        <w:rPr>
          <w:u w:val="single"/>
        </w:rPr>
      </w:pPr>
      <w:r w:rsidRPr="00D85BE3">
        <w:t>R</w:t>
      </w:r>
      <w:r w:rsidR="00D16E6C" w:rsidRPr="00D85BE3">
        <w:t xml:space="preserve">epresent a stakeholder interest category of the industry such as users, </w:t>
      </w:r>
      <w:r w:rsidR="00D16E6C" w:rsidRPr="00D85BE3">
        <w:lastRenderedPageBreak/>
        <w:t>contractors, product manufacturers, academics, consulting engineers, government agencies, independent sales representatives, trade organizations and research organizations. The Chair shall develop a list of relevant stakeholder interest categories for approval in accordance with</w:t>
      </w:r>
      <w:r w:rsidR="0075356E" w:rsidRPr="00D85BE3">
        <w:t xml:space="preserve"> the below </w:t>
      </w:r>
      <w:r w:rsidR="00BA6F79" w:rsidRPr="00D85BE3">
        <w:t>provisions</w:t>
      </w:r>
      <w:r w:rsidR="00D16E6C" w:rsidRPr="00D85BE3">
        <w:t xml:space="preserve"> and shall maintain a balance of Members in these stakeholder interest categories. No single stakeholder interest category shall constitute a majority of the Voting Members of a</w:t>
      </w:r>
      <w:r w:rsidR="004F66BF" w:rsidRPr="00D85BE3">
        <w:t>n</w:t>
      </w:r>
      <w:r w:rsidR="00D16E6C" w:rsidRPr="00D85BE3">
        <w:t xml:space="preserve"> </w:t>
      </w:r>
      <w:r w:rsidR="009543C9" w:rsidRPr="00D85BE3">
        <w:t>FG</w:t>
      </w:r>
      <w:r w:rsidRPr="00D85BE3">
        <w:t xml:space="preserve">. </w:t>
      </w:r>
      <w:r w:rsidR="00D16E6C" w:rsidRPr="00E7753E">
        <w:rPr>
          <w:b/>
          <w:bCs/>
          <w:u w:val="single"/>
        </w:rPr>
        <w:t xml:space="preserve">TAC Chair approval is required when achieving </w:t>
      </w:r>
      <w:r w:rsidR="004F66BF" w:rsidRPr="00E7753E">
        <w:rPr>
          <w:b/>
          <w:bCs/>
          <w:u w:val="single"/>
        </w:rPr>
        <w:t xml:space="preserve">such </w:t>
      </w:r>
      <w:r w:rsidR="00D16E6C" w:rsidRPr="00E7753E">
        <w:rPr>
          <w:b/>
          <w:bCs/>
          <w:u w:val="single"/>
        </w:rPr>
        <w:t>balance is not possible</w:t>
      </w:r>
      <w:r w:rsidR="00D16E6C" w:rsidRPr="00E7753E">
        <w:rPr>
          <w:u w:val="single"/>
        </w:rPr>
        <w:t>.</w:t>
      </w:r>
    </w:p>
    <w:p w14:paraId="06337758" w14:textId="3C353A68" w:rsidR="00ED4548" w:rsidRPr="009C72B1" w:rsidRDefault="009543C9" w:rsidP="00416ACF">
      <w:pPr>
        <w:pStyle w:val="ListParagraph"/>
        <w:numPr>
          <w:ilvl w:val="3"/>
          <w:numId w:val="24"/>
        </w:numPr>
      </w:pPr>
      <w:r>
        <w:t>FG</w:t>
      </w:r>
      <w:r w:rsidR="00D16E6C" w:rsidRPr="009C72B1">
        <w:t xml:space="preserve"> composition shall be approved by TAC based on</w:t>
      </w:r>
      <w:r w:rsidR="00D16E6C" w:rsidRPr="009C72B1">
        <w:rPr>
          <w:spacing w:val="-23"/>
        </w:rPr>
        <w:t xml:space="preserve"> </w:t>
      </w:r>
      <w:r w:rsidR="00D16E6C" w:rsidRPr="009C72B1">
        <w:t>the group’s defined title, purpose</w:t>
      </w:r>
      <w:r w:rsidR="00032943">
        <w:t>,</w:t>
      </w:r>
      <w:r w:rsidR="00D16E6C" w:rsidRPr="009C72B1">
        <w:t xml:space="preserve"> and</w:t>
      </w:r>
      <w:r w:rsidR="00D16E6C" w:rsidRPr="009C72B1">
        <w:rPr>
          <w:spacing w:val="-5"/>
        </w:rPr>
        <w:t xml:space="preserve"> </w:t>
      </w:r>
      <w:r w:rsidR="00D16E6C" w:rsidRPr="009C72B1">
        <w:t>scope.</w:t>
      </w:r>
      <w:bookmarkStart w:id="44" w:name="_bookmark6"/>
      <w:bookmarkEnd w:id="44"/>
    </w:p>
    <w:p w14:paraId="71584EA3" w14:textId="77777777" w:rsidR="00ED4548" w:rsidRPr="009C72B1" w:rsidRDefault="00ED4548" w:rsidP="00ED4548">
      <w:pPr>
        <w:pStyle w:val="ListParagraph"/>
        <w:ind w:left="864"/>
      </w:pPr>
    </w:p>
    <w:p w14:paraId="103F425C" w14:textId="77777777" w:rsidR="00E42535" w:rsidRPr="009C72B1" w:rsidRDefault="00D16E6C" w:rsidP="00416ACF">
      <w:pPr>
        <w:pStyle w:val="ListParagraph"/>
        <w:numPr>
          <w:ilvl w:val="1"/>
          <w:numId w:val="24"/>
        </w:numPr>
      </w:pPr>
      <w:r w:rsidRPr="009C72B1">
        <w:t>Review</w:t>
      </w:r>
    </w:p>
    <w:p w14:paraId="2E6C0420" w14:textId="610E7136" w:rsidR="004D070F" w:rsidRDefault="00D16E6C" w:rsidP="00416ACF">
      <w:pPr>
        <w:pStyle w:val="ListParagraph"/>
        <w:numPr>
          <w:ilvl w:val="2"/>
          <w:numId w:val="24"/>
        </w:numPr>
      </w:pPr>
      <w:r w:rsidRPr="009C72B1">
        <w:t xml:space="preserve">Once a year, preferably at, or prior to, each </w:t>
      </w:r>
      <w:r w:rsidR="00C556C2">
        <w:t>Winter Society</w:t>
      </w:r>
      <w:r w:rsidRPr="009C72B1">
        <w:t xml:space="preserve"> meeting, the </w:t>
      </w:r>
      <w:r w:rsidR="009543C9">
        <w:t>FG</w:t>
      </w:r>
      <w:r w:rsidRPr="009C72B1">
        <w:t xml:space="preserve"> Chair and Membership shall evaluate their progress in accomplishing the purpose for which they were constituted and recommend one of the following actions to their Section Head</w:t>
      </w:r>
      <w:r w:rsidR="00C556C2">
        <w:t xml:space="preserve"> [</w:t>
      </w:r>
    </w:p>
    <w:p w14:paraId="47AADDA7" w14:textId="77777777" w:rsidR="004D070F" w:rsidRDefault="004D070F" w:rsidP="004D070F">
      <w:pPr>
        <w:pStyle w:val="ListParagraph"/>
        <w:ind w:left="1368"/>
      </w:pPr>
    </w:p>
    <w:p w14:paraId="407F4C2B" w14:textId="77777777" w:rsidR="004D070F" w:rsidRDefault="00C556C2" w:rsidP="004D070F">
      <w:pPr>
        <w:pStyle w:val="ListParagraph"/>
        <w:ind w:left="-90"/>
        <w:rPr>
          <w:b/>
          <w:bCs/>
        </w:rPr>
      </w:pPr>
      <w:r w:rsidRPr="00C556C2">
        <w:rPr>
          <w:b/>
          <w:bCs/>
        </w:rPr>
        <w:t>Commentary:</w:t>
      </w:r>
    </w:p>
    <w:p w14:paraId="5DCE5E76" w14:textId="6EDA7B87" w:rsidR="00E42535" w:rsidRPr="00B84CE7" w:rsidRDefault="004D070F" w:rsidP="00E7753E">
      <w:pPr>
        <w:pStyle w:val="ListParagraph"/>
        <w:ind w:left="-90" w:firstLine="810"/>
      </w:pPr>
      <w:r w:rsidRPr="00E7753E">
        <w:t>A</w:t>
      </w:r>
      <w:r w:rsidR="00C556C2" w:rsidRPr="00E7753E">
        <w:t xml:space="preserve">lso refer to </w:t>
      </w:r>
      <w:r w:rsidR="00477CD5" w:rsidRPr="00E7753E">
        <w:fldChar w:fldCharType="begin"/>
      </w:r>
      <w:r w:rsidR="00477CD5" w:rsidRPr="00E7753E">
        <w:instrText xml:space="preserve"> REF _Ref104288804 \r \h </w:instrText>
      </w:r>
      <w:r w:rsidR="00B84CE7">
        <w:instrText xml:space="preserve"> \* MERGEFORMAT </w:instrText>
      </w:r>
      <w:r w:rsidR="00477CD5" w:rsidRPr="00E7753E">
        <w:fldChar w:fldCharType="separate"/>
      </w:r>
      <w:r w:rsidR="00477CD5" w:rsidRPr="00E7753E">
        <w:t>2.1.6.3.7</w:t>
      </w:r>
      <w:r w:rsidR="00477CD5" w:rsidRPr="00E7753E">
        <w:fldChar w:fldCharType="end"/>
      </w:r>
      <w:r w:rsidR="00477CD5" w:rsidRPr="00E7753E">
        <w:t xml:space="preserve"> </w:t>
      </w:r>
      <w:r w:rsidR="00C556C2" w:rsidRPr="00E7753E">
        <w:t xml:space="preserve">for additional action required for annual </w:t>
      </w:r>
      <w:r w:rsidR="00FB210F" w:rsidRPr="00E7753E">
        <w:t>and</w:t>
      </w:r>
      <w:r w:rsidR="00C556C2" w:rsidRPr="00E7753E">
        <w:t xml:space="preserve"> </w:t>
      </w:r>
      <w:r w:rsidR="00FB210F" w:rsidRPr="00E7753E">
        <w:t>semiannual</w:t>
      </w:r>
      <w:r w:rsidR="00C556C2" w:rsidRPr="00E7753E">
        <w:t xml:space="preserve"> review</w:t>
      </w:r>
    </w:p>
    <w:p w14:paraId="0DDF2C2D" w14:textId="352F6AE5" w:rsidR="00E42535" w:rsidRPr="009C72B1" w:rsidRDefault="00D16E6C" w:rsidP="00E7753E">
      <w:pPr>
        <w:pStyle w:val="ListParagraph"/>
        <w:numPr>
          <w:ilvl w:val="3"/>
          <w:numId w:val="33"/>
        </w:numPr>
        <w:ind w:left="2340"/>
      </w:pPr>
      <w:r w:rsidRPr="009C72B1">
        <w:t xml:space="preserve">Continue as a </w:t>
      </w:r>
      <w:r w:rsidR="009543C9">
        <w:t>FG</w:t>
      </w:r>
    </w:p>
    <w:p w14:paraId="138125D4" w14:textId="7BBC3B83" w:rsidR="00E42535" w:rsidRPr="009C72B1" w:rsidRDefault="00D16E6C" w:rsidP="00E7753E">
      <w:pPr>
        <w:pStyle w:val="ListParagraph"/>
        <w:numPr>
          <w:ilvl w:val="3"/>
          <w:numId w:val="33"/>
        </w:numPr>
        <w:ind w:left="2340"/>
      </w:pPr>
      <w:r w:rsidRPr="009C72B1">
        <w:t xml:space="preserve">Merge with a </w:t>
      </w:r>
      <w:r w:rsidR="009543C9">
        <w:t>FG</w:t>
      </w:r>
      <w:r w:rsidR="009E2BC4">
        <w:t xml:space="preserve"> </w:t>
      </w:r>
      <w:r w:rsidRPr="009C72B1">
        <w:t>and submit a revised scope for the merged</w:t>
      </w:r>
      <w:r w:rsidR="00E65BA4" w:rsidRPr="009C72B1">
        <w:t xml:space="preserve"> </w:t>
      </w:r>
      <w:r w:rsidR="009543C9">
        <w:t>FG</w:t>
      </w:r>
    </w:p>
    <w:p w14:paraId="738B60D8" w14:textId="00D6C59C" w:rsidR="00E42535" w:rsidRPr="009C72B1" w:rsidRDefault="00D16E6C" w:rsidP="00E7753E">
      <w:pPr>
        <w:pStyle w:val="ListParagraph"/>
        <w:numPr>
          <w:ilvl w:val="3"/>
          <w:numId w:val="33"/>
        </w:numPr>
        <w:ind w:left="2340"/>
      </w:pPr>
      <w:r w:rsidRPr="009C72B1">
        <w:t xml:space="preserve">Dissolve the </w:t>
      </w:r>
      <w:r w:rsidR="009543C9">
        <w:t>FG</w:t>
      </w:r>
      <w:r w:rsidRPr="009C72B1">
        <w:t>.</w:t>
      </w:r>
    </w:p>
    <w:p w14:paraId="07155DB8" w14:textId="2E1A4284" w:rsidR="00E42535" w:rsidRPr="009C72B1" w:rsidRDefault="00D16E6C" w:rsidP="00E7753E">
      <w:pPr>
        <w:pStyle w:val="ListParagraph"/>
        <w:numPr>
          <w:ilvl w:val="3"/>
          <w:numId w:val="33"/>
        </w:numPr>
        <w:ind w:left="2340"/>
      </w:pPr>
      <w:r w:rsidRPr="009C72B1">
        <w:t>If a</w:t>
      </w:r>
      <w:r w:rsidR="004F66BF">
        <w:t>n</w:t>
      </w:r>
      <w:r w:rsidRPr="009C72B1">
        <w:t xml:space="preserve"> </w:t>
      </w:r>
      <w:r w:rsidR="009543C9">
        <w:t>FG</w:t>
      </w:r>
      <w:r w:rsidRPr="009C72B1">
        <w:t xml:space="preserve"> votes to disband, it must establish whether any current responsibilities should be continued and, if so, recommend existing </w:t>
      </w:r>
      <w:r w:rsidR="009543C9">
        <w:t>FG</w:t>
      </w:r>
      <w:r w:rsidR="009E2BC4">
        <w:t>(s)</w:t>
      </w:r>
      <w:r w:rsidRPr="009C72B1">
        <w:t xml:space="preserve"> to assume</w:t>
      </w:r>
      <w:r w:rsidR="004F66BF">
        <w:t xml:space="preserve"> the</w:t>
      </w:r>
      <w:r w:rsidRPr="009C72B1">
        <w:t xml:space="preserve"> responsibil</w:t>
      </w:r>
      <w:r w:rsidR="00755861">
        <w:t>it</w:t>
      </w:r>
      <w:r w:rsidRPr="009C72B1">
        <w:t>i</w:t>
      </w:r>
      <w:r w:rsidR="004F66BF">
        <w:t xml:space="preserve">es </w:t>
      </w:r>
      <w:r w:rsidRPr="009C72B1">
        <w:t xml:space="preserve">and obtain those </w:t>
      </w:r>
      <w:r w:rsidR="009543C9">
        <w:t>FG</w:t>
      </w:r>
      <w:r w:rsidRPr="009C72B1">
        <w:t xml:space="preserve"> written</w:t>
      </w:r>
      <w:r w:rsidRPr="009C72B1">
        <w:rPr>
          <w:spacing w:val="-11"/>
        </w:rPr>
        <w:t xml:space="preserve"> </w:t>
      </w:r>
      <w:r w:rsidRPr="009C72B1">
        <w:t>concurrence</w:t>
      </w:r>
      <w:bookmarkStart w:id="45" w:name="_bookmark7"/>
      <w:bookmarkEnd w:id="45"/>
      <w:r w:rsidR="00C556C2">
        <w:t>.</w:t>
      </w:r>
    </w:p>
    <w:p w14:paraId="2E33EFF1" w14:textId="77777777" w:rsidR="00E42535" w:rsidRPr="009C72B1" w:rsidRDefault="00E42535" w:rsidP="00E42535">
      <w:pPr>
        <w:pStyle w:val="ListParagraph"/>
        <w:ind w:left="864"/>
      </w:pPr>
    </w:p>
    <w:p w14:paraId="300DCB7B" w14:textId="77777777" w:rsidR="00E42535" w:rsidRPr="009C72B1" w:rsidRDefault="00D16E6C" w:rsidP="00416ACF">
      <w:pPr>
        <w:pStyle w:val="ListParagraph"/>
        <w:numPr>
          <w:ilvl w:val="1"/>
          <w:numId w:val="24"/>
        </w:numPr>
      </w:pPr>
      <w:r w:rsidRPr="009C72B1">
        <w:t>Reimbursement</w:t>
      </w:r>
    </w:p>
    <w:p w14:paraId="02E1EAA2" w14:textId="40769F64" w:rsidR="00D16E6C" w:rsidRPr="009C72B1" w:rsidRDefault="009543C9" w:rsidP="00416ACF">
      <w:pPr>
        <w:pStyle w:val="ListParagraph"/>
        <w:numPr>
          <w:ilvl w:val="2"/>
          <w:numId w:val="24"/>
        </w:numPr>
      </w:pPr>
      <w:r>
        <w:t>FG</w:t>
      </w:r>
      <w:r w:rsidR="00D16E6C" w:rsidRPr="009C72B1">
        <w:t xml:space="preserve">  members are expected</w:t>
      </w:r>
      <w:r w:rsidR="00530036">
        <w:t xml:space="preserve"> to</w:t>
      </w:r>
      <w:r w:rsidR="00D16E6C" w:rsidRPr="009C72B1">
        <w:t xml:space="preserve"> pay their own expenses to attend meetings, unless agreed to by ASHRAE under special</w:t>
      </w:r>
      <w:r w:rsidR="00D16E6C" w:rsidRPr="009C72B1">
        <w:rPr>
          <w:spacing w:val="-8"/>
        </w:rPr>
        <w:t xml:space="preserve"> </w:t>
      </w:r>
      <w:r w:rsidR="00D16E6C" w:rsidRPr="009C72B1">
        <w:t>arrangements</w:t>
      </w:r>
      <w:r w:rsidR="004447A9">
        <w:t>.</w:t>
      </w:r>
    </w:p>
    <w:p w14:paraId="18736C6F" w14:textId="5A539264" w:rsidR="00D16E6C" w:rsidRPr="009C72B1" w:rsidRDefault="004D1D4E" w:rsidP="00416ACF">
      <w:pPr>
        <w:pStyle w:val="Heading1"/>
        <w:numPr>
          <w:ilvl w:val="0"/>
          <w:numId w:val="24"/>
        </w:numPr>
        <w:rPr>
          <w:rFonts w:ascii="Times New Roman" w:hAnsi="Times New Roman" w:cs="Times New Roman"/>
          <w:color w:val="auto"/>
        </w:rPr>
      </w:pPr>
      <w:bookmarkStart w:id="46" w:name="_bookmark8"/>
      <w:bookmarkStart w:id="47" w:name="_Toc104891236"/>
      <w:bookmarkEnd w:id="46"/>
      <w:r>
        <w:rPr>
          <w:rFonts w:ascii="Times New Roman" w:hAnsi="Times New Roman" w:cs="Times New Roman"/>
          <w:color w:val="auto"/>
        </w:rPr>
        <w:t>Leadership</w:t>
      </w:r>
      <w:bookmarkEnd w:id="47"/>
    </w:p>
    <w:p w14:paraId="5045168F" w14:textId="77777777" w:rsidR="00F42678" w:rsidRPr="009C72B1" w:rsidRDefault="00F42678" w:rsidP="00416ACF">
      <w:pPr>
        <w:pStyle w:val="ListParagraph"/>
        <w:numPr>
          <w:ilvl w:val="0"/>
          <w:numId w:val="16"/>
        </w:numPr>
        <w:tabs>
          <w:tab w:val="left" w:pos="1272"/>
        </w:tabs>
        <w:spacing w:line="250" w:lineRule="exact"/>
        <w:contextualSpacing w:val="0"/>
        <w:rPr>
          <w:vanish/>
        </w:rPr>
      </w:pPr>
      <w:bookmarkStart w:id="48" w:name="_bookmark9"/>
      <w:bookmarkEnd w:id="48"/>
    </w:p>
    <w:p w14:paraId="01FD6582" w14:textId="77777777" w:rsidR="00F42678" w:rsidRPr="009C72B1" w:rsidRDefault="00F42678" w:rsidP="00416ACF">
      <w:pPr>
        <w:pStyle w:val="ListParagraph"/>
        <w:numPr>
          <w:ilvl w:val="0"/>
          <w:numId w:val="16"/>
        </w:numPr>
        <w:tabs>
          <w:tab w:val="left" w:pos="1272"/>
        </w:tabs>
        <w:spacing w:line="250" w:lineRule="exact"/>
        <w:contextualSpacing w:val="0"/>
        <w:rPr>
          <w:vanish/>
        </w:rPr>
      </w:pPr>
    </w:p>
    <w:p w14:paraId="19E15DBE" w14:textId="5323F7EB" w:rsidR="002913CF" w:rsidRPr="009C72B1" w:rsidRDefault="00D16E6C" w:rsidP="00416ACF">
      <w:pPr>
        <w:pStyle w:val="ListParagraph"/>
        <w:numPr>
          <w:ilvl w:val="1"/>
          <w:numId w:val="16"/>
        </w:numPr>
        <w:tabs>
          <w:tab w:val="left" w:pos="1272"/>
        </w:tabs>
        <w:spacing w:line="250" w:lineRule="exact"/>
        <w:contextualSpacing w:val="0"/>
      </w:pPr>
      <w:r w:rsidRPr="009C72B1">
        <w:t>Chair</w:t>
      </w:r>
    </w:p>
    <w:p w14:paraId="707EC070" w14:textId="271E72A3" w:rsidR="002913CF" w:rsidRPr="009C72B1" w:rsidRDefault="00D16E6C" w:rsidP="00416ACF">
      <w:pPr>
        <w:pStyle w:val="ListParagraph"/>
        <w:numPr>
          <w:ilvl w:val="2"/>
          <w:numId w:val="16"/>
        </w:numPr>
        <w:tabs>
          <w:tab w:val="left" w:pos="1272"/>
        </w:tabs>
        <w:spacing w:line="250" w:lineRule="exact"/>
        <w:contextualSpacing w:val="0"/>
      </w:pPr>
      <w:r w:rsidRPr="009C72B1">
        <w:t>Appointed by the TAC Chair after consultation with the Section</w:t>
      </w:r>
      <w:r w:rsidRPr="009C72B1">
        <w:rPr>
          <w:spacing w:val="-16"/>
        </w:rPr>
        <w:t xml:space="preserve"> </w:t>
      </w:r>
      <w:r w:rsidRPr="009C72B1">
        <w:t>Head</w:t>
      </w:r>
      <w:r w:rsidR="004447A9">
        <w:t>.</w:t>
      </w:r>
    </w:p>
    <w:p w14:paraId="08845F16" w14:textId="3AE8494A" w:rsidR="002913CF" w:rsidRPr="009C72B1" w:rsidRDefault="00D16E6C" w:rsidP="00416ACF">
      <w:pPr>
        <w:pStyle w:val="ListParagraph"/>
        <w:numPr>
          <w:ilvl w:val="2"/>
          <w:numId w:val="16"/>
        </w:numPr>
        <w:tabs>
          <w:tab w:val="left" w:pos="1272"/>
        </w:tabs>
        <w:spacing w:line="250" w:lineRule="exact"/>
        <w:contextualSpacing w:val="0"/>
      </w:pPr>
      <w:r w:rsidRPr="009C72B1">
        <w:t>Shall preferably have served at least one term as Vice Chair and/or Secretary</w:t>
      </w:r>
      <w:r w:rsidR="004447A9">
        <w:t>.</w:t>
      </w:r>
    </w:p>
    <w:p w14:paraId="70D161DC" w14:textId="77777777" w:rsidR="002913CF" w:rsidRPr="009C72B1" w:rsidRDefault="00D16E6C" w:rsidP="00416ACF">
      <w:pPr>
        <w:pStyle w:val="ListParagraph"/>
        <w:numPr>
          <w:ilvl w:val="2"/>
          <w:numId w:val="16"/>
        </w:numPr>
        <w:tabs>
          <w:tab w:val="left" w:pos="1272"/>
        </w:tabs>
        <w:spacing w:line="250" w:lineRule="exact"/>
        <w:contextualSpacing w:val="0"/>
      </w:pPr>
      <w:r w:rsidRPr="009C72B1">
        <w:t>May be appointed for one or more one-year terms, but not normally to exceed two consecutive</w:t>
      </w:r>
      <w:r w:rsidRPr="009C72B1">
        <w:rPr>
          <w:spacing w:val="-1"/>
        </w:rPr>
        <w:t xml:space="preserve"> </w:t>
      </w:r>
      <w:r w:rsidRPr="009C72B1">
        <w:t>terms.</w:t>
      </w:r>
    </w:p>
    <w:p w14:paraId="0753FFA2" w14:textId="6540446B" w:rsidR="002913CF" w:rsidRDefault="00D16E6C" w:rsidP="00416ACF">
      <w:pPr>
        <w:pStyle w:val="ListParagraph"/>
        <w:numPr>
          <w:ilvl w:val="2"/>
          <w:numId w:val="16"/>
        </w:numPr>
        <w:tabs>
          <w:tab w:val="left" w:pos="1272"/>
        </w:tabs>
        <w:spacing w:line="250" w:lineRule="exact"/>
        <w:contextualSpacing w:val="0"/>
      </w:pPr>
      <w:r w:rsidRPr="009C72B1">
        <w:t xml:space="preserve">An exception for additional consecutive terms may be granted by the TAC Chair provided the </w:t>
      </w:r>
      <w:r w:rsidR="009543C9">
        <w:t>FG</w:t>
      </w:r>
      <w:r w:rsidRPr="009C72B1">
        <w:t xml:space="preserve"> makes a written request with justification and that request is approved</w:t>
      </w:r>
      <w:r w:rsidRPr="009C72B1">
        <w:rPr>
          <w:spacing w:val="-18"/>
        </w:rPr>
        <w:t xml:space="preserve"> </w:t>
      </w:r>
      <w:r w:rsidRPr="009C72B1">
        <w:t>by</w:t>
      </w:r>
      <w:r w:rsidR="002913CF" w:rsidRPr="009C72B1">
        <w:t xml:space="preserve"> </w:t>
      </w:r>
      <w:r w:rsidRPr="009C72B1">
        <w:t>the Section Head. Such an exception will only be approved if it serves the best interest of the Society.</w:t>
      </w:r>
      <w:bookmarkStart w:id="49" w:name="_bookmark10"/>
      <w:bookmarkStart w:id="50" w:name="_bookmark11"/>
      <w:bookmarkEnd w:id="49"/>
      <w:bookmarkEnd w:id="50"/>
    </w:p>
    <w:p w14:paraId="2628F1A4" w14:textId="19D9801D" w:rsidR="007F18DE" w:rsidRDefault="007F18DE" w:rsidP="00416ACF">
      <w:pPr>
        <w:pStyle w:val="ListParagraph"/>
        <w:numPr>
          <w:ilvl w:val="2"/>
          <w:numId w:val="16"/>
        </w:numPr>
        <w:tabs>
          <w:tab w:val="left" w:pos="1272"/>
        </w:tabs>
        <w:spacing w:line="250" w:lineRule="exact"/>
        <w:contextualSpacing w:val="0"/>
      </w:pPr>
      <w:r>
        <w:t>Responsibilities:</w:t>
      </w:r>
    </w:p>
    <w:p w14:paraId="4814A87C" w14:textId="7E715942" w:rsidR="007F18DE" w:rsidRDefault="007F18DE" w:rsidP="007F18DE">
      <w:pPr>
        <w:pStyle w:val="ListParagraph"/>
        <w:numPr>
          <w:ilvl w:val="3"/>
          <w:numId w:val="16"/>
        </w:numPr>
        <w:tabs>
          <w:tab w:val="left" w:pos="1272"/>
        </w:tabs>
        <w:spacing w:line="250" w:lineRule="exact"/>
        <w:contextualSpacing w:val="0"/>
      </w:pPr>
      <w:r w:rsidRPr="009C72B1">
        <w:t>Agenda</w:t>
      </w:r>
      <w:r>
        <w:t xml:space="preserve"> - </w:t>
      </w:r>
      <w:r w:rsidRPr="009C72B1">
        <w:t>At least 30 days in advance of any official meeting, prepare an agenda of the business to be conducted at the meeting and distribute a copy to those receiving a notice of the meeting</w:t>
      </w:r>
    </w:p>
    <w:p w14:paraId="2420B934" w14:textId="77777777" w:rsidR="007F18DE" w:rsidRPr="009C72B1" w:rsidRDefault="007F18DE" w:rsidP="00E7753E">
      <w:pPr>
        <w:pStyle w:val="BodyText"/>
        <w:numPr>
          <w:ilvl w:val="3"/>
          <w:numId w:val="16"/>
        </w:numPr>
      </w:pPr>
      <w:r w:rsidRPr="009C72B1">
        <w:t>Minutes</w:t>
      </w:r>
    </w:p>
    <w:p w14:paraId="166DC68D" w14:textId="5E47B9E8" w:rsidR="007F18DE" w:rsidRPr="009C72B1" w:rsidRDefault="007F18DE" w:rsidP="00E7753E">
      <w:pPr>
        <w:pStyle w:val="BodyText"/>
        <w:numPr>
          <w:ilvl w:val="4"/>
          <w:numId w:val="16"/>
        </w:numPr>
      </w:pPr>
      <w:r w:rsidRPr="009C72B1">
        <w:t xml:space="preserve">Ensure that draft minutes are distributed to all </w:t>
      </w:r>
      <w:r w:rsidR="009543C9">
        <w:t>FG</w:t>
      </w:r>
      <w:r w:rsidRPr="009C72B1">
        <w:t xml:space="preserve"> Members, guests, Section Head and MORTS no later than 60 days following any meeting. Minutes may be physical or electronic, and must be distributed whether there is a quorum or not and may be distributed by mail, email, electronic means or posting the minutes to the appropriate website or webpage and notifying all applicable</w:t>
      </w:r>
      <w:r w:rsidRPr="009C72B1">
        <w:rPr>
          <w:spacing w:val="-5"/>
        </w:rPr>
        <w:t xml:space="preserve"> </w:t>
      </w:r>
      <w:r w:rsidRPr="009C72B1">
        <w:t>parties</w:t>
      </w:r>
      <w:r>
        <w:t>.</w:t>
      </w:r>
    </w:p>
    <w:p w14:paraId="0C66CDB7" w14:textId="77777777" w:rsidR="007F18DE" w:rsidRPr="009C72B1" w:rsidRDefault="007F18DE" w:rsidP="00E7753E">
      <w:pPr>
        <w:pStyle w:val="BodyText"/>
        <w:numPr>
          <w:ilvl w:val="4"/>
          <w:numId w:val="16"/>
        </w:numPr>
      </w:pPr>
      <w:r w:rsidRPr="009C72B1">
        <w:t xml:space="preserve">All draft minutes distributed shall include the following notice on the bottom of </w:t>
      </w:r>
      <w:r w:rsidRPr="009C72B1">
        <w:lastRenderedPageBreak/>
        <w:t>the cover page</w:t>
      </w:r>
      <w:r w:rsidRPr="00E7753E">
        <w:rPr>
          <w:b/>
          <w:bCs/>
        </w:rPr>
        <w:t>: “</w:t>
      </w:r>
      <w:r w:rsidRPr="00E7753E">
        <w:rPr>
          <w:b/>
          <w:bCs/>
          <w:i/>
        </w:rPr>
        <w:t>These draft minutes have not been approved and are not the official, approved record until approved by this</w:t>
      </w:r>
      <w:r w:rsidRPr="00E7753E">
        <w:rPr>
          <w:b/>
          <w:bCs/>
          <w:i/>
          <w:spacing w:val="-8"/>
        </w:rPr>
        <w:t xml:space="preserve"> </w:t>
      </w:r>
      <w:r w:rsidRPr="00E7753E">
        <w:rPr>
          <w:b/>
          <w:bCs/>
          <w:i/>
        </w:rPr>
        <w:t>committee.</w:t>
      </w:r>
      <w:r w:rsidRPr="00E7753E">
        <w:rPr>
          <w:b/>
          <w:bCs/>
        </w:rPr>
        <w:t>”</w:t>
      </w:r>
    </w:p>
    <w:p w14:paraId="18150012" w14:textId="00B3CFFA" w:rsidR="005B528A" w:rsidRPr="009C72B1" w:rsidRDefault="009543C9" w:rsidP="00E7753E">
      <w:pPr>
        <w:pStyle w:val="BodyText"/>
        <w:numPr>
          <w:ilvl w:val="3"/>
          <w:numId w:val="16"/>
        </w:numPr>
      </w:pPr>
      <w:r>
        <w:t>FG</w:t>
      </w:r>
      <w:r w:rsidR="005B528A" w:rsidRPr="009C72B1">
        <w:rPr>
          <w:spacing w:val="-1"/>
        </w:rPr>
        <w:t xml:space="preserve"> </w:t>
      </w:r>
      <w:r w:rsidR="005B528A" w:rsidRPr="009C72B1">
        <w:t>Membership</w:t>
      </w:r>
    </w:p>
    <w:p w14:paraId="78B07F43" w14:textId="327DDCF3" w:rsidR="005B528A" w:rsidRPr="009C72B1" w:rsidRDefault="005B528A" w:rsidP="00477CD5">
      <w:pPr>
        <w:pStyle w:val="BodyText"/>
        <w:numPr>
          <w:ilvl w:val="4"/>
          <w:numId w:val="16"/>
        </w:numPr>
      </w:pPr>
      <w:r w:rsidRPr="009C72B1">
        <w:t xml:space="preserve">Recommend members according to </w:t>
      </w:r>
      <w:r w:rsidR="00477CD5" w:rsidRPr="00E7753E">
        <w:rPr>
          <w:u w:color="0000FF"/>
        </w:rPr>
        <w:t>Appendix B</w:t>
      </w:r>
      <w:r w:rsidRPr="00E7753E">
        <w:rPr>
          <w:u w:color="0000FF"/>
        </w:rPr>
        <w:t>.</w:t>
      </w:r>
    </w:p>
    <w:p w14:paraId="260F2D8B" w14:textId="0D3E635E" w:rsidR="005B528A" w:rsidRPr="009C72B1" w:rsidRDefault="005B528A" w:rsidP="00E7753E">
      <w:pPr>
        <w:pStyle w:val="BodyText"/>
        <w:numPr>
          <w:ilvl w:val="4"/>
          <w:numId w:val="16"/>
        </w:numPr>
      </w:pPr>
      <w:r w:rsidRPr="009C72B1">
        <w:t xml:space="preserve">Develop and maintain list of prospective </w:t>
      </w:r>
      <w:r w:rsidR="009543C9">
        <w:t>FG</w:t>
      </w:r>
      <w:r w:rsidRPr="009C72B1">
        <w:t xml:space="preserve"> members who have indicated willingness to serve if</w:t>
      </w:r>
      <w:r w:rsidRPr="009C72B1">
        <w:rPr>
          <w:spacing w:val="-6"/>
        </w:rPr>
        <w:t xml:space="preserve"> </w:t>
      </w:r>
      <w:r w:rsidRPr="009C72B1">
        <w:t>appointed.</w:t>
      </w:r>
    </w:p>
    <w:p w14:paraId="2F52FF3F" w14:textId="77777777" w:rsidR="005B528A" w:rsidRPr="009C72B1" w:rsidRDefault="005B528A" w:rsidP="00E7753E">
      <w:pPr>
        <w:pStyle w:val="BodyText"/>
        <w:numPr>
          <w:ilvl w:val="4"/>
          <w:numId w:val="16"/>
        </w:numPr>
      </w:pPr>
      <w:r w:rsidRPr="009C72B1">
        <w:t>Attend Section Meeting</w:t>
      </w:r>
      <w:r>
        <w:t>s</w:t>
      </w:r>
      <w:r w:rsidRPr="009C72B1">
        <w:t xml:space="preserve"> and training sessions sponsored by</w:t>
      </w:r>
      <w:r w:rsidRPr="009C72B1">
        <w:rPr>
          <w:spacing w:val="-12"/>
        </w:rPr>
        <w:t xml:space="preserve"> </w:t>
      </w:r>
      <w:r w:rsidRPr="009C72B1">
        <w:t>TAC</w:t>
      </w:r>
      <w:r>
        <w:t>.</w:t>
      </w:r>
    </w:p>
    <w:p w14:paraId="1E16CDE2" w14:textId="77777777" w:rsidR="005B528A" w:rsidRPr="009C72B1" w:rsidRDefault="005B528A" w:rsidP="00E7753E">
      <w:pPr>
        <w:pStyle w:val="BodyText"/>
        <w:numPr>
          <w:ilvl w:val="4"/>
          <w:numId w:val="16"/>
        </w:numPr>
      </w:pPr>
      <w:r w:rsidRPr="009C72B1">
        <w:t>Assign duties to Vice Chair and members as</w:t>
      </w:r>
      <w:r w:rsidRPr="009C72B1">
        <w:rPr>
          <w:spacing w:val="-12"/>
        </w:rPr>
        <w:t xml:space="preserve"> </w:t>
      </w:r>
      <w:r w:rsidRPr="009C72B1">
        <w:t>appropriate</w:t>
      </w:r>
      <w:r>
        <w:t>.</w:t>
      </w:r>
    </w:p>
    <w:p w14:paraId="6BE52134" w14:textId="709E69FE" w:rsidR="005B528A" w:rsidRPr="009C72B1" w:rsidRDefault="005B528A" w:rsidP="00E7753E">
      <w:pPr>
        <w:pStyle w:val="BodyText"/>
        <w:numPr>
          <w:ilvl w:val="4"/>
          <w:numId w:val="16"/>
        </w:numPr>
      </w:pPr>
      <w:r w:rsidRPr="009C72B1">
        <w:t>Appointments of Chair and members of Subcommittees. (Examples: Handbook, Research, Program)</w:t>
      </w:r>
      <w:r>
        <w:t>.</w:t>
      </w:r>
    </w:p>
    <w:p w14:paraId="5037BA61" w14:textId="2D76D3CF" w:rsidR="005B528A" w:rsidRPr="009C72B1" w:rsidRDefault="005B528A" w:rsidP="00E7753E">
      <w:pPr>
        <w:pStyle w:val="BodyText"/>
        <w:numPr>
          <w:ilvl w:val="4"/>
          <w:numId w:val="16"/>
        </w:numPr>
      </w:pPr>
      <w:r w:rsidRPr="009C72B1">
        <w:t xml:space="preserve">Serve as the first contact for the </w:t>
      </w:r>
      <w:r w:rsidR="009543C9">
        <w:t>FG</w:t>
      </w:r>
      <w:r w:rsidRPr="009C72B1">
        <w:t xml:space="preserve"> with an ASHRAE email alias provided</w:t>
      </w:r>
      <w:r w:rsidRPr="009C72B1">
        <w:rPr>
          <w:spacing w:val="-26"/>
        </w:rPr>
        <w:t xml:space="preserve"> </w:t>
      </w:r>
      <w:r w:rsidRPr="009C72B1">
        <w:t>by the</w:t>
      </w:r>
      <w:r w:rsidRPr="009C72B1">
        <w:rPr>
          <w:spacing w:val="-2"/>
        </w:rPr>
        <w:t xml:space="preserve"> </w:t>
      </w:r>
      <w:r w:rsidRPr="009C72B1">
        <w:t>MORTS</w:t>
      </w:r>
      <w:r>
        <w:t>.</w:t>
      </w:r>
    </w:p>
    <w:p w14:paraId="04F60A10" w14:textId="42A87631" w:rsidR="005B528A" w:rsidRPr="009C72B1" w:rsidRDefault="005B528A" w:rsidP="00E7753E">
      <w:pPr>
        <w:pStyle w:val="BodyText"/>
        <w:numPr>
          <w:ilvl w:val="4"/>
          <w:numId w:val="16"/>
        </w:numPr>
      </w:pPr>
      <w:bookmarkStart w:id="51" w:name="_Ref104288804"/>
      <w:r w:rsidRPr="009C72B1">
        <w:t>Submit a</w:t>
      </w:r>
      <w:r>
        <w:t xml:space="preserve"> semiannual</w:t>
      </w:r>
      <w:r w:rsidRPr="009C72B1">
        <w:t xml:space="preserve"> Activities</w:t>
      </w:r>
      <w:r w:rsidRPr="009C72B1">
        <w:rPr>
          <w:spacing w:val="-1"/>
        </w:rPr>
        <w:t xml:space="preserve"> </w:t>
      </w:r>
      <w:r w:rsidRPr="009C72B1">
        <w:t xml:space="preserve">Report and annual </w:t>
      </w:r>
      <w:r w:rsidR="009543C9">
        <w:t>FG</w:t>
      </w:r>
      <w:r w:rsidRPr="009C72B1">
        <w:t xml:space="preserve"> </w:t>
      </w:r>
      <w:r>
        <w:t>E</w:t>
      </w:r>
      <w:r w:rsidRPr="009C72B1">
        <w:t>valuation</w:t>
      </w:r>
      <w:bookmarkEnd w:id="51"/>
    </w:p>
    <w:p w14:paraId="6DECADB9" w14:textId="53CB0AA8" w:rsidR="005B528A" w:rsidRPr="009C72B1" w:rsidRDefault="005B528A" w:rsidP="00E7753E">
      <w:pPr>
        <w:pStyle w:val="BodyText"/>
        <w:numPr>
          <w:ilvl w:val="5"/>
          <w:numId w:val="16"/>
        </w:numPr>
      </w:pPr>
      <w:r w:rsidRPr="009C72B1">
        <w:t>Prepare and submit to the Section Head electronically by 9:00 pm on Tuesday at the Annual and Winter Society</w:t>
      </w:r>
      <w:r w:rsidRPr="009C72B1">
        <w:rPr>
          <w:spacing w:val="-10"/>
        </w:rPr>
        <w:t xml:space="preserve"> </w:t>
      </w:r>
      <w:r w:rsidRPr="009C72B1">
        <w:t xml:space="preserve">meetings. </w:t>
      </w:r>
      <w:r w:rsidR="009543C9">
        <w:t>FG</w:t>
      </w:r>
      <w:r w:rsidRPr="009C72B1">
        <w:t xml:space="preserve"> Evaluation is only submitted at the Winter Society meeting.</w:t>
      </w:r>
    </w:p>
    <w:p w14:paraId="2BD18EF7" w14:textId="77777777" w:rsidR="005B528A" w:rsidRPr="009C72B1" w:rsidRDefault="005B528A" w:rsidP="00E7753E">
      <w:pPr>
        <w:pStyle w:val="BodyText"/>
        <w:numPr>
          <w:ilvl w:val="5"/>
          <w:numId w:val="16"/>
        </w:numPr>
      </w:pPr>
      <w:r w:rsidRPr="009C72B1">
        <w:t>Use spreadsheet distributed by Section Head prior to</w:t>
      </w:r>
      <w:r w:rsidRPr="009C72B1">
        <w:rPr>
          <w:spacing w:val="-9"/>
        </w:rPr>
        <w:t xml:space="preserve"> </w:t>
      </w:r>
      <w:r w:rsidRPr="009C72B1">
        <w:t>meeting</w:t>
      </w:r>
      <w:r>
        <w:t>.</w:t>
      </w:r>
    </w:p>
    <w:p w14:paraId="21665DD8" w14:textId="77777777" w:rsidR="005B528A" w:rsidRPr="009C72B1" w:rsidRDefault="005B528A" w:rsidP="00E7753E">
      <w:pPr>
        <w:pStyle w:val="BodyText"/>
        <w:numPr>
          <w:ilvl w:val="4"/>
          <w:numId w:val="16"/>
        </w:numPr>
      </w:pPr>
      <w:r w:rsidRPr="009C72B1">
        <w:t>Additional Responsibilities as required</w:t>
      </w:r>
    </w:p>
    <w:p w14:paraId="6F2ADF36" w14:textId="77777777" w:rsidR="005B528A" w:rsidRPr="009C72B1" w:rsidRDefault="005B528A" w:rsidP="00E7753E">
      <w:pPr>
        <w:pStyle w:val="BodyText"/>
        <w:numPr>
          <w:ilvl w:val="5"/>
          <w:numId w:val="16"/>
        </w:numPr>
      </w:pPr>
      <w:r w:rsidRPr="009C72B1">
        <w:t>Each year prepare and transmit a list of members that can normally serve as technical reviewers grouped by technical</w:t>
      </w:r>
      <w:r w:rsidRPr="009C72B1">
        <w:rPr>
          <w:spacing w:val="-4"/>
        </w:rPr>
        <w:t xml:space="preserve"> </w:t>
      </w:r>
      <w:r w:rsidRPr="009C72B1">
        <w:t>specialty</w:t>
      </w:r>
      <w:r>
        <w:t>.</w:t>
      </w:r>
    </w:p>
    <w:p w14:paraId="5AC22037" w14:textId="2F64B0E4" w:rsidR="005B528A" w:rsidRPr="009C72B1" w:rsidRDefault="005B528A" w:rsidP="00E7753E">
      <w:pPr>
        <w:pStyle w:val="BodyText"/>
        <w:numPr>
          <w:ilvl w:val="5"/>
          <w:numId w:val="16"/>
        </w:numPr>
      </w:pPr>
      <w:r w:rsidRPr="009C72B1">
        <w:t xml:space="preserve">Recommend names for Awards as instructed by TAC </w:t>
      </w:r>
      <w:r w:rsidRPr="00B666CD">
        <w:t>(</w:t>
      </w:r>
      <w:hyperlink w:anchor="_bookmark58" w:history="1">
        <w:r w:rsidRPr="00E7753E">
          <w:rPr>
            <w:u w:color="0000FF"/>
          </w:rPr>
          <w:t>Appendix</w:t>
        </w:r>
        <w:r w:rsidRPr="00E7753E">
          <w:rPr>
            <w:spacing w:val="-11"/>
            <w:u w:color="0000FF"/>
          </w:rPr>
          <w:t xml:space="preserve"> </w:t>
        </w:r>
      </w:hyperlink>
      <w:r w:rsidR="0020015E">
        <w:rPr>
          <w:u w:color="0000FF"/>
        </w:rPr>
        <w:t>C</w:t>
      </w:r>
      <w:r w:rsidRPr="00B666CD">
        <w:t>).</w:t>
      </w:r>
    </w:p>
    <w:p w14:paraId="5D7A4431" w14:textId="4D590944" w:rsidR="007F18DE" w:rsidRDefault="005B528A">
      <w:pPr>
        <w:pStyle w:val="ListParagraph"/>
        <w:numPr>
          <w:ilvl w:val="3"/>
          <w:numId w:val="16"/>
        </w:numPr>
        <w:tabs>
          <w:tab w:val="left" w:pos="1272"/>
        </w:tabs>
        <w:spacing w:line="250" w:lineRule="exact"/>
        <w:contextualSpacing w:val="0"/>
      </w:pPr>
      <w:r w:rsidRPr="009C72B1">
        <w:t xml:space="preserve">Develop </w:t>
      </w:r>
      <w:r w:rsidR="009543C9">
        <w:t>FG</w:t>
      </w:r>
      <w:r w:rsidRPr="009C72B1">
        <w:t xml:space="preserve"> objectives (</w:t>
      </w:r>
      <w:r w:rsidR="0015622F">
        <w:t xml:space="preserve">Section </w:t>
      </w:r>
      <w:r w:rsidR="0020015E">
        <w:fldChar w:fldCharType="begin"/>
      </w:r>
      <w:r w:rsidR="0020015E">
        <w:instrText xml:space="preserve"> REF _Ref102039869 \r \h </w:instrText>
      </w:r>
      <w:r w:rsidR="0020015E">
        <w:fldChar w:fldCharType="separate"/>
      </w:r>
      <w:r w:rsidR="0020015E">
        <w:t>5.1</w:t>
      </w:r>
      <w:r w:rsidR="0020015E">
        <w:fldChar w:fldCharType="end"/>
      </w:r>
      <w:r w:rsidRPr="009C72B1">
        <w:t>) as</w:t>
      </w:r>
      <w:r w:rsidRPr="009C72B1">
        <w:rPr>
          <w:spacing w:val="-7"/>
        </w:rPr>
        <w:t xml:space="preserve"> </w:t>
      </w:r>
      <w:r w:rsidRPr="009C72B1">
        <w:t>appropriate</w:t>
      </w:r>
      <w:r>
        <w:t>.</w:t>
      </w:r>
    </w:p>
    <w:p w14:paraId="2C33F6D0" w14:textId="77777777" w:rsidR="005D1719" w:rsidRPr="009C72B1" w:rsidRDefault="005D1719" w:rsidP="00E7753E">
      <w:pPr>
        <w:pStyle w:val="ListParagraph"/>
        <w:tabs>
          <w:tab w:val="left" w:pos="1272"/>
        </w:tabs>
        <w:spacing w:line="250" w:lineRule="exact"/>
        <w:ind w:left="1728"/>
        <w:contextualSpacing w:val="0"/>
      </w:pPr>
    </w:p>
    <w:p w14:paraId="5B02C16B" w14:textId="6BC545A6" w:rsidR="00B34B13" w:rsidRPr="009C72B1" w:rsidRDefault="00D16E6C" w:rsidP="00416ACF">
      <w:pPr>
        <w:pStyle w:val="ListParagraph"/>
        <w:numPr>
          <w:ilvl w:val="1"/>
          <w:numId w:val="16"/>
        </w:numPr>
        <w:tabs>
          <w:tab w:val="left" w:pos="1272"/>
        </w:tabs>
        <w:spacing w:line="250" w:lineRule="exact"/>
        <w:contextualSpacing w:val="0"/>
      </w:pPr>
      <w:r w:rsidRPr="009C72B1">
        <w:t>Vice</w:t>
      </w:r>
      <w:r w:rsidRPr="009C72B1">
        <w:rPr>
          <w:spacing w:val="-4"/>
        </w:rPr>
        <w:t xml:space="preserve"> </w:t>
      </w:r>
      <w:r w:rsidRPr="009C72B1">
        <w:t>Chair</w:t>
      </w:r>
    </w:p>
    <w:p w14:paraId="477D929F" w14:textId="0A0DEA3E" w:rsidR="00B34B13" w:rsidRPr="009C72B1" w:rsidRDefault="00D16E6C" w:rsidP="00416ACF">
      <w:pPr>
        <w:pStyle w:val="ListParagraph"/>
        <w:numPr>
          <w:ilvl w:val="2"/>
          <w:numId w:val="16"/>
        </w:numPr>
        <w:tabs>
          <w:tab w:val="left" w:pos="1272"/>
        </w:tabs>
        <w:spacing w:line="250" w:lineRule="exact"/>
        <w:contextualSpacing w:val="0"/>
      </w:pPr>
      <w:r w:rsidRPr="009C72B1">
        <w:t>Is appointed by the TAC Chair from nominations made by the current</w:t>
      </w:r>
      <w:r w:rsidRPr="009C72B1">
        <w:rPr>
          <w:spacing w:val="-27"/>
        </w:rPr>
        <w:t xml:space="preserve"> </w:t>
      </w:r>
      <w:r w:rsidR="009543C9">
        <w:t>FG</w:t>
      </w:r>
      <w:r w:rsidRPr="009C72B1">
        <w:t xml:space="preserve"> Chair and endorsed by the Section</w:t>
      </w:r>
      <w:r w:rsidRPr="009C72B1">
        <w:rPr>
          <w:spacing w:val="-8"/>
        </w:rPr>
        <w:t xml:space="preserve"> </w:t>
      </w:r>
      <w:r w:rsidRPr="009C72B1">
        <w:t>Head.</w:t>
      </w:r>
    </w:p>
    <w:p w14:paraId="2D38E59A" w14:textId="7A2F0A28" w:rsidR="006556D2" w:rsidRDefault="006556D2" w:rsidP="00416ACF">
      <w:pPr>
        <w:pStyle w:val="ListParagraph"/>
        <w:numPr>
          <w:ilvl w:val="2"/>
          <w:numId w:val="16"/>
        </w:numPr>
        <w:tabs>
          <w:tab w:val="left" w:pos="1272"/>
        </w:tabs>
        <w:spacing w:line="250" w:lineRule="exact"/>
        <w:contextualSpacing w:val="0"/>
      </w:pPr>
      <w:bookmarkStart w:id="52" w:name="_bookmark12"/>
      <w:bookmarkEnd w:id="52"/>
      <w:r>
        <w:t>Responsibilities:</w:t>
      </w:r>
    </w:p>
    <w:p w14:paraId="604832BC" w14:textId="1621660B" w:rsidR="006556D2" w:rsidRPr="009C72B1" w:rsidRDefault="006556D2" w:rsidP="00E7753E">
      <w:pPr>
        <w:pStyle w:val="BodyText"/>
        <w:numPr>
          <w:ilvl w:val="3"/>
          <w:numId w:val="16"/>
        </w:numPr>
      </w:pPr>
      <w:r w:rsidRPr="009C72B1">
        <w:t xml:space="preserve">In the absence of the Chair, assume the role of Chair at any scheduled or called meeting of the </w:t>
      </w:r>
      <w:r w:rsidR="009543C9">
        <w:t>FG</w:t>
      </w:r>
      <w:r>
        <w:t>.</w:t>
      </w:r>
    </w:p>
    <w:p w14:paraId="76C44B3C" w14:textId="2F22651A" w:rsidR="006556D2" w:rsidRPr="009C72B1" w:rsidRDefault="006556D2" w:rsidP="006556D2">
      <w:pPr>
        <w:pStyle w:val="BodyText"/>
        <w:numPr>
          <w:ilvl w:val="3"/>
          <w:numId w:val="16"/>
        </w:numPr>
      </w:pPr>
      <w:r w:rsidRPr="009C72B1">
        <w:t>Tie votes or quorum problems are handled by letter or electronic ballot votes after the meeting (</w:t>
      </w:r>
      <w:r w:rsidR="0015622F" w:rsidRPr="0020015E">
        <w:t xml:space="preserve">Section </w:t>
      </w:r>
      <w:r w:rsidR="0015622F" w:rsidRPr="0020015E">
        <w:fldChar w:fldCharType="begin"/>
      </w:r>
      <w:r w:rsidR="0015622F" w:rsidRPr="0020015E">
        <w:instrText xml:space="preserve"> REF _Ref104289326 \r \h </w:instrText>
      </w:r>
      <w:r w:rsidR="0020015E" w:rsidRPr="00E7753E">
        <w:instrText xml:space="preserve"> \* MERGEFORMAT </w:instrText>
      </w:r>
      <w:r w:rsidR="0015622F" w:rsidRPr="0020015E">
        <w:fldChar w:fldCharType="separate"/>
      </w:r>
      <w:r w:rsidR="0015622F" w:rsidRPr="0020015E">
        <w:t>6</w:t>
      </w:r>
      <w:r w:rsidR="0015622F" w:rsidRPr="0020015E">
        <w:fldChar w:fldCharType="end"/>
      </w:r>
      <w:r w:rsidRPr="0020015E">
        <w:t>).</w:t>
      </w:r>
    </w:p>
    <w:p w14:paraId="63872997" w14:textId="558D5C6E" w:rsidR="006556D2" w:rsidRPr="009C72B1" w:rsidRDefault="006556D2" w:rsidP="00E7753E">
      <w:pPr>
        <w:pStyle w:val="BodyText"/>
        <w:numPr>
          <w:ilvl w:val="3"/>
          <w:numId w:val="16"/>
        </w:numPr>
      </w:pPr>
      <w:r w:rsidRPr="009C72B1">
        <w:t>At least 30 days prior to the Annual and Winter Society meetings prepare and distribute</w:t>
      </w:r>
      <w:r w:rsidRPr="009C72B1">
        <w:rPr>
          <w:spacing w:val="-29"/>
        </w:rPr>
        <w:t xml:space="preserve"> </w:t>
      </w:r>
      <w:r w:rsidRPr="009C72B1">
        <w:t xml:space="preserve">a draft list of reminders about upcoming activity deadlines and deliverables to </w:t>
      </w:r>
      <w:r w:rsidR="009543C9">
        <w:t>FG</w:t>
      </w:r>
      <w:r w:rsidRPr="009C72B1">
        <w:t xml:space="preserve"> members.</w:t>
      </w:r>
    </w:p>
    <w:p w14:paraId="53537C2B" w14:textId="77777777" w:rsidR="006556D2" w:rsidRPr="009C72B1" w:rsidRDefault="006556D2" w:rsidP="00E7753E">
      <w:pPr>
        <w:pStyle w:val="BodyText"/>
        <w:numPr>
          <w:ilvl w:val="3"/>
          <w:numId w:val="16"/>
        </w:numPr>
      </w:pPr>
      <w:r w:rsidRPr="009C72B1">
        <w:t>Attend Section Meetings and training sessions sponsored by</w:t>
      </w:r>
      <w:r w:rsidRPr="009C72B1">
        <w:rPr>
          <w:spacing w:val="-8"/>
        </w:rPr>
        <w:t xml:space="preserve"> </w:t>
      </w:r>
      <w:r w:rsidRPr="009C72B1">
        <w:t>TAC</w:t>
      </w:r>
    </w:p>
    <w:p w14:paraId="44CF5031" w14:textId="7E9F96E8" w:rsidR="006556D2" w:rsidRDefault="006556D2">
      <w:pPr>
        <w:pStyle w:val="BodyText"/>
        <w:numPr>
          <w:ilvl w:val="3"/>
          <w:numId w:val="16"/>
        </w:numPr>
      </w:pPr>
      <w:r>
        <w:t xml:space="preserve">Develop </w:t>
      </w:r>
      <w:r w:rsidR="009543C9">
        <w:t>FG</w:t>
      </w:r>
      <w:r w:rsidRPr="009C72B1">
        <w:t xml:space="preserve"> objectives (</w:t>
      </w:r>
      <w:r w:rsidR="0015622F">
        <w:t>S</w:t>
      </w:r>
      <w:r>
        <w:t>ection</w:t>
      </w:r>
      <w:r w:rsidR="0015622F">
        <w:t xml:space="preserve"> </w:t>
      </w:r>
      <w:r w:rsidR="0020015E">
        <w:fldChar w:fldCharType="begin"/>
      </w:r>
      <w:r w:rsidR="0020015E">
        <w:instrText xml:space="preserve"> REF _Ref102039869 \r \h </w:instrText>
      </w:r>
      <w:r w:rsidR="0020015E">
        <w:fldChar w:fldCharType="separate"/>
      </w:r>
      <w:r w:rsidR="0020015E">
        <w:t>5.1</w:t>
      </w:r>
      <w:r w:rsidR="0020015E">
        <w:fldChar w:fldCharType="end"/>
      </w:r>
      <w:r w:rsidRPr="009C72B1">
        <w:t>) as</w:t>
      </w:r>
      <w:r w:rsidRPr="009C72B1">
        <w:rPr>
          <w:spacing w:val="-7"/>
        </w:rPr>
        <w:t xml:space="preserve"> </w:t>
      </w:r>
      <w:r w:rsidRPr="009C72B1">
        <w:t>appropriate.</w:t>
      </w:r>
    </w:p>
    <w:p w14:paraId="7B47730D" w14:textId="77777777" w:rsidR="005D1719" w:rsidRDefault="005D1719" w:rsidP="00E7753E">
      <w:pPr>
        <w:pStyle w:val="BodyText"/>
        <w:ind w:left="1728" w:firstLine="0"/>
      </w:pPr>
    </w:p>
    <w:p w14:paraId="3946C46C" w14:textId="77777777" w:rsidR="008D646F" w:rsidRDefault="00695CDF" w:rsidP="00695CDF">
      <w:pPr>
        <w:pStyle w:val="ListParagraph"/>
        <w:numPr>
          <w:ilvl w:val="1"/>
          <w:numId w:val="16"/>
        </w:numPr>
        <w:tabs>
          <w:tab w:val="left" w:pos="1272"/>
        </w:tabs>
        <w:spacing w:line="250" w:lineRule="exact"/>
        <w:contextualSpacing w:val="0"/>
      </w:pPr>
      <w:r>
        <w:t xml:space="preserve">Secretary </w:t>
      </w:r>
    </w:p>
    <w:p w14:paraId="3A67426E" w14:textId="6A02907C" w:rsidR="008D646F" w:rsidRDefault="008D646F" w:rsidP="008D646F">
      <w:pPr>
        <w:pStyle w:val="ListParagraph"/>
        <w:numPr>
          <w:ilvl w:val="2"/>
          <w:numId w:val="16"/>
        </w:numPr>
        <w:tabs>
          <w:tab w:val="left" w:pos="1272"/>
        </w:tabs>
        <w:spacing w:line="250" w:lineRule="exact"/>
        <w:contextualSpacing w:val="0"/>
      </w:pPr>
      <w:r>
        <w:t xml:space="preserve">Is appointed by the </w:t>
      </w:r>
      <w:r w:rsidR="009543C9">
        <w:t>FG</w:t>
      </w:r>
      <w:r>
        <w:t xml:space="preserve"> Chair</w:t>
      </w:r>
    </w:p>
    <w:p w14:paraId="79A594BE" w14:textId="3623185F" w:rsidR="006556D2" w:rsidRDefault="00695CDF" w:rsidP="008D646F">
      <w:pPr>
        <w:pStyle w:val="ListParagraph"/>
        <w:numPr>
          <w:ilvl w:val="2"/>
          <w:numId w:val="16"/>
        </w:numPr>
        <w:tabs>
          <w:tab w:val="left" w:pos="1272"/>
        </w:tabs>
        <w:spacing w:line="250" w:lineRule="exact"/>
        <w:contextualSpacing w:val="0"/>
      </w:pPr>
      <w:r>
        <w:t>Maintain</w:t>
      </w:r>
      <w:r w:rsidR="008D646F">
        <w:t>s</w:t>
      </w:r>
      <w:r>
        <w:t xml:space="preserve"> </w:t>
      </w:r>
      <w:r w:rsidR="009543C9">
        <w:t>FG</w:t>
      </w:r>
      <w:r>
        <w:t xml:space="preserve"> records and communications as directed by the Chair.</w:t>
      </w:r>
    </w:p>
    <w:p w14:paraId="0E9E64C0" w14:textId="77777777" w:rsidR="005D1719" w:rsidRPr="009C72B1" w:rsidRDefault="005D1719" w:rsidP="00E7753E">
      <w:pPr>
        <w:pStyle w:val="ListParagraph"/>
        <w:tabs>
          <w:tab w:val="left" w:pos="1272"/>
        </w:tabs>
        <w:spacing w:line="250" w:lineRule="exact"/>
        <w:ind w:left="1242"/>
        <w:contextualSpacing w:val="0"/>
      </w:pPr>
    </w:p>
    <w:p w14:paraId="5836AFCC" w14:textId="77777777" w:rsidR="002652CA" w:rsidRPr="009C72B1" w:rsidRDefault="002652CA" w:rsidP="002652CA">
      <w:pPr>
        <w:pStyle w:val="BodyText"/>
        <w:numPr>
          <w:ilvl w:val="1"/>
          <w:numId w:val="16"/>
        </w:numPr>
      </w:pPr>
      <w:r w:rsidRPr="009C72B1">
        <w:t>Subcommittee</w:t>
      </w:r>
      <w:r w:rsidRPr="009C72B1">
        <w:rPr>
          <w:spacing w:val="-1"/>
        </w:rPr>
        <w:t xml:space="preserve"> </w:t>
      </w:r>
      <w:r w:rsidRPr="009C72B1">
        <w:t>Chairs</w:t>
      </w:r>
    </w:p>
    <w:p w14:paraId="6C9A565B" w14:textId="7B6AC2F5" w:rsidR="006477F2" w:rsidRDefault="006477F2" w:rsidP="002652CA">
      <w:pPr>
        <w:pStyle w:val="BodyText"/>
        <w:numPr>
          <w:ilvl w:val="2"/>
          <w:numId w:val="16"/>
        </w:numPr>
      </w:pPr>
      <w:r>
        <w:t xml:space="preserve">Are appointed by the </w:t>
      </w:r>
      <w:r w:rsidR="009543C9">
        <w:t>FG</w:t>
      </w:r>
      <w:r>
        <w:t xml:space="preserve"> Chair</w:t>
      </w:r>
    </w:p>
    <w:p w14:paraId="6070A918" w14:textId="6BCB32EA" w:rsidR="00B0165E" w:rsidRDefault="006477F2" w:rsidP="00E7753E">
      <w:pPr>
        <w:pStyle w:val="BodyText"/>
        <w:numPr>
          <w:ilvl w:val="2"/>
          <w:numId w:val="16"/>
        </w:numPr>
      </w:pPr>
      <w:r>
        <w:t>A</w:t>
      </w:r>
      <w:r w:rsidR="002652CA" w:rsidRPr="009C72B1">
        <w:t xml:space="preserve">ttend training and information meetings sponsored by related standing </w:t>
      </w:r>
      <w:r w:rsidR="00044828">
        <w:t>committees</w:t>
      </w:r>
      <w:r w:rsidR="002652CA" w:rsidRPr="009C72B1">
        <w:t xml:space="preserve"> (Handbook, CEC</w:t>
      </w:r>
      <w:r w:rsidR="00044828">
        <w:t xml:space="preserve"> for Programs</w:t>
      </w:r>
      <w:r w:rsidR="002652CA" w:rsidRPr="009C72B1">
        <w:t>, Research, and Standards) at the ASHRAE Winter and Annual meetings</w:t>
      </w:r>
    </w:p>
    <w:p w14:paraId="3F182C05" w14:textId="5460244E" w:rsidR="00700198" w:rsidRPr="009C72B1" w:rsidRDefault="000A12F8" w:rsidP="00B84CE7">
      <w:pPr>
        <w:pStyle w:val="Heading1"/>
        <w:numPr>
          <w:ilvl w:val="0"/>
          <w:numId w:val="24"/>
        </w:numPr>
        <w:rPr>
          <w:rFonts w:ascii="Times New Roman" w:hAnsi="Times New Roman" w:cs="Times New Roman"/>
          <w:color w:val="auto"/>
        </w:rPr>
      </w:pPr>
      <w:bookmarkStart w:id="53" w:name="_Toc103953793"/>
      <w:bookmarkStart w:id="54" w:name="_Toc104196122"/>
      <w:bookmarkStart w:id="55" w:name="_Toc104197518"/>
      <w:bookmarkStart w:id="56" w:name="_Toc104533938"/>
      <w:bookmarkStart w:id="57" w:name="_Toc104534139"/>
      <w:bookmarkStart w:id="58" w:name="_Toc104534277"/>
      <w:bookmarkStart w:id="59" w:name="_Toc104534385"/>
      <w:bookmarkStart w:id="60" w:name="_Toc104888768"/>
      <w:bookmarkStart w:id="61" w:name="_Toc104889153"/>
      <w:bookmarkStart w:id="62" w:name="_Toc104889634"/>
      <w:bookmarkStart w:id="63" w:name="_Toc104891160"/>
      <w:bookmarkStart w:id="64" w:name="_Toc104891237"/>
      <w:bookmarkStart w:id="65" w:name="_Toc103953798"/>
      <w:bookmarkStart w:id="66" w:name="_Toc104196127"/>
      <w:bookmarkStart w:id="67" w:name="_Toc104197523"/>
      <w:bookmarkStart w:id="68" w:name="_Toc104533943"/>
      <w:bookmarkStart w:id="69" w:name="_Toc104534144"/>
      <w:bookmarkStart w:id="70" w:name="_Toc104534282"/>
      <w:bookmarkStart w:id="71" w:name="_Toc104534390"/>
      <w:bookmarkStart w:id="72" w:name="_Toc104888773"/>
      <w:bookmarkStart w:id="73" w:name="_Toc104889158"/>
      <w:bookmarkStart w:id="74" w:name="_Toc104889639"/>
      <w:bookmarkStart w:id="75" w:name="_Toc104891165"/>
      <w:bookmarkStart w:id="76" w:name="_Toc104891242"/>
      <w:bookmarkStart w:id="77" w:name="_Toc104891243"/>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ascii="Times New Roman" w:hAnsi="Times New Roman" w:cs="Times New Roman"/>
          <w:color w:val="auto"/>
        </w:rPr>
        <w:lastRenderedPageBreak/>
        <w:t xml:space="preserve">Members and </w:t>
      </w:r>
      <w:r w:rsidR="00D16E6C" w:rsidRPr="009C72B1">
        <w:rPr>
          <w:rFonts w:ascii="Times New Roman" w:hAnsi="Times New Roman" w:cs="Times New Roman"/>
          <w:color w:val="auto"/>
        </w:rPr>
        <w:t>Member</w:t>
      </w:r>
      <w:bookmarkStart w:id="78" w:name="_bookmark14"/>
      <w:bookmarkEnd w:id="78"/>
      <w:r w:rsidR="002913CF" w:rsidRPr="009C72B1">
        <w:rPr>
          <w:rFonts w:ascii="Times New Roman" w:hAnsi="Times New Roman" w:cs="Times New Roman"/>
          <w:color w:val="auto"/>
        </w:rPr>
        <w:t>s</w:t>
      </w:r>
      <w:r w:rsidR="00B34B13" w:rsidRPr="009C72B1">
        <w:rPr>
          <w:rFonts w:ascii="Times New Roman" w:hAnsi="Times New Roman" w:cs="Times New Roman"/>
          <w:color w:val="auto"/>
        </w:rPr>
        <w:t>hip Categories</w:t>
      </w:r>
      <w:bookmarkEnd w:id="77"/>
    </w:p>
    <w:p w14:paraId="30BE31B4" w14:textId="77777777" w:rsidR="00F42678" w:rsidRPr="009C72B1" w:rsidRDefault="00F42678" w:rsidP="00E7753E">
      <w:pPr>
        <w:pStyle w:val="ListParagraph"/>
        <w:keepNext/>
        <w:keepLines/>
        <w:numPr>
          <w:ilvl w:val="0"/>
          <w:numId w:val="16"/>
        </w:numPr>
        <w:tabs>
          <w:tab w:val="left" w:pos="1272"/>
        </w:tabs>
        <w:spacing w:line="250" w:lineRule="exact"/>
        <w:contextualSpacing w:val="0"/>
        <w:rPr>
          <w:vanish/>
        </w:rPr>
      </w:pPr>
    </w:p>
    <w:p w14:paraId="531A3A0E" w14:textId="2F56D1DF" w:rsidR="00A35655" w:rsidRPr="009C72B1" w:rsidRDefault="00B34B13" w:rsidP="00E7753E">
      <w:pPr>
        <w:pStyle w:val="ListParagraph"/>
        <w:keepNext/>
        <w:keepLines/>
        <w:numPr>
          <w:ilvl w:val="1"/>
          <w:numId w:val="16"/>
        </w:numPr>
        <w:tabs>
          <w:tab w:val="left" w:pos="1272"/>
        </w:tabs>
        <w:spacing w:line="250" w:lineRule="exact"/>
        <w:contextualSpacing w:val="0"/>
      </w:pPr>
      <w:r w:rsidRPr="009C72B1">
        <w:t>General</w:t>
      </w:r>
    </w:p>
    <w:p w14:paraId="6C799A75" w14:textId="075DB448" w:rsidR="007F14BE" w:rsidRPr="009C72B1" w:rsidRDefault="009543C9" w:rsidP="00E7753E">
      <w:pPr>
        <w:pStyle w:val="ListParagraph"/>
        <w:keepNext/>
        <w:keepLines/>
        <w:numPr>
          <w:ilvl w:val="2"/>
          <w:numId w:val="16"/>
        </w:numPr>
        <w:tabs>
          <w:tab w:val="left" w:pos="1272"/>
        </w:tabs>
        <w:spacing w:line="250" w:lineRule="exact"/>
        <w:contextualSpacing w:val="0"/>
      </w:pPr>
      <w:r>
        <w:t>FG</w:t>
      </w:r>
      <w:r w:rsidR="007F14BE" w:rsidRPr="009C72B1">
        <w:t xml:space="preserve"> members are appointed as individuals and NOT as representatives of any group, organization, or</w:t>
      </w:r>
      <w:r w:rsidR="007F14BE" w:rsidRPr="009C72B1">
        <w:rPr>
          <w:spacing w:val="-3"/>
        </w:rPr>
        <w:t xml:space="preserve"> </w:t>
      </w:r>
      <w:r w:rsidR="007F14BE" w:rsidRPr="009C72B1">
        <w:t>employer</w:t>
      </w:r>
      <w:r w:rsidR="007F14BE">
        <w:t>.</w:t>
      </w:r>
    </w:p>
    <w:p w14:paraId="10277CE2" w14:textId="30D9EFDF" w:rsidR="007F14BE" w:rsidRPr="009C72B1" w:rsidRDefault="007F14BE" w:rsidP="00E7753E">
      <w:pPr>
        <w:pStyle w:val="ListParagraph"/>
        <w:keepNext/>
        <w:keepLines/>
        <w:numPr>
          <w:ilvl w:val="2"/>
          <w:numId w:val="16"/>
        </w:numPr>
        <w:tabs>
          <w:tab w:val="left" w:pos="1272"/>
        </w:tabs>
        <w:spacing w:line="250" w:lineRule="exact"/>
        <w:contextualSpacing w:val="0"/>
      </w:pPr>
      <w:r w:rsidRPr="009C72B1">
        <w:t xml:space="preserve">Members shall be willing to attend meetings of the </w:t>
      </w:r>
      <w:r w:rsidR="009543C9">
        <w:t>FG</w:t>
      </w:r>
      <w:r w:rsidRPr="009C72B1">
        <w:t xml:space="preserve"> at no expense to the Society unless specific other arrangements are made in the case of representative from organizations outside of</w:t>
      </w:r>
      <w:r w:rsidRPr="009C72B1">
        <w:rPr>
          <w:spacing w:val="-3"/>
        </w:rPr>
        <w:t xml:space="preserve"> </w:t>
      </w:r>
      <w:r w:rsidRPr="009C72B1">
        <w:t>ASHRAE</w:t>
      </w:r>
      <w:r>
        <w:t>.</w:t>
      </w:r>
    </w:p>
    <w:p w14:paraId="55EE9FAD" w14:textId="33D3FCF4" w:rsidR="007F14BE" w:rsidRPr="009C72B1" w:rsidRDefault="007F14BE" w:rsidP="007F14BE">
      <w:pPr>
        <w:pStyle w:val="ListParagraph"/>
        <w:numPr>
          <w:ilvl w:val="2"/>
          <w:numId w:val="16"/>
        </w:numPr>
        <w:tabs>
          <w:tab w:val="left" w:pos="1272"/>
        </w:tabs>
        <w:spacing w:line="250" w:lineRule="exact"/>
        <w:contextualSpacing w:val="0"/>
      </w:pPr>
      <w:r w:rsidRPr="009C72B1">
        <w:t>Members shall be appointed by the TAC Chair from nominations made by the</w:t>
      </w:r>
      <w:r w:rsidRPr="009C72B1">
        <w:rPr>
          <w:spacing w:val="-24"/>
        </w:rPr>
        <w:t xml:space="preserve"> </w:t>
      </w:r>
      <w:r w:rsidRPr="009C72B1">
        <w:t xml:space="preserve">current </w:t>
      </w:r>
      <w:r w:rsidR="009543C9" w:rsidRPr="00E7753E">
        <w:t>FG</w:t>
      </w:r>
      <w:r w:rsidRPr="009543C9">
        <w:t xml:space="preserve"> </w:t>
      </w:r>
      <w:r w:rsidRPr="009C72B1">
        <w:t xml:space="preserve">Chair and endorsed by the Section Head. See </w:t>
      </w:r>
      <w:hyperlink w:anchor="_bookmark57" w:history="1">
        <w:r w:rsidRPr="00E7753E">
          <w:rPr>
            <w:u w:color="0000FF"/>
          </w:rPr>
          <w:t>Appendix B</w:t>
        </w:r>
        <w:r w:rsidRPr="00564D2E">
          <w:t xml:space="preserve"> </w:t>
        </w:r>
      </w:hyperlink>
      <w:r w:rsidRPr="009C72B1">
        <w:t>for the procedure</w:t>
      </w:r>
      <w:r>
        <w:t>.</w:t>
      </w:r>
    </w:p>
    <w:p w14:paraId="3E7084D1" w14:textId="669BE64B" w:rsidR="007F14BE" w:rsidRPr="009C72B1" w:rsidRDefault="007F14BE" w:rsidP="007F14BE">
      <w:pPr>
        <w:pStyle w:val="ListParagraph"/>
        <w:numPr>
          <w:ilvl w:val="2"/>
          <w:numId w:val="16"/>
        </w:numPr>
        <w:tabs>
          <w:tab w:val="left" w:pos="1272"/>
        </w:tabs>
        <w:spacing w:line="250" w:lineRule="exact"/>
        <w:contextualSpacing w:val="0"/>
      </w:pPr>
      <w:r w:rsidRPr="009C72B1">
        <w:t>Each Voting Member, Corresponding Member and Provisional Corresponding</w:t>
      </w:r>
      <w:r w:rsidRPr="009C72B1">
        <w:rPr>
          <w:spacing w:val="-21"/>
        </w:rPr>
        <w:t xml:space="preserve"> </w:t>
      </w:r>
      <w:r w:rsidRPr="009C72B1">
        <w:t xml:space="preserve">Member may be assigned to a Subcommittee of the </w:t>
      </w:r>
      <w:r w:rsidR="009543C9">
        <w:t>FG</w:t>
      </w:r>
      <w:r w:rsidRPr="009C72B1">
        <w:t xml:space="preserve"> and shall perform the duties that may be assigned by the Subcommittee</w:t>
      </w:r>
      <w:r w:rsidRPr="009C72B1">
        <w:rPr>
          <w:spacing w:val="-4"/>
        </w:rPr>
        <w:t xml:space="preserve"> </w:t>
      </w:r>
      <w:r w:rsidRPr="009C72B1">
        <w:t>Chair.</w:t>
      </w:r>
    </w:p>
    <w:p w14:paraId="33332575" w14:textId="77777777" w:rsidR="00F42678" w:rsidRPr="009C72B1" w:rsidRDefault="00D16E6C" w:rsidP="00416ACF">
      <w:pPr>
        <w:pStyle w:val="ListParagraph"/>
        <w:numPr>
          <w:ilvl w:val="2"/>
          <w:numId w:val="16"/>
        </w:numPr>
        <w:tabs>
          <w:tab w:val="left" w:pos="1272"/>
        </w:tabs>
        <w:spacing w:line="250" w:lineRule="exact"/>
        <w:contextualSpacing w:val="0"/>
      </w:pPr>
      <w:r w:rsidRPr="009C72B1">
        <w:t xml:space="preserve">Prospective members shall complete an online biographical record (available at </w:t>
      </w:r>
      <w:hyperlink r:id="rId17">
        <w:r w:rsidRPr="009C72B1">
          <w:t>http://www.ashrae.org/).</w:t>
        </w:r>
      </w:hyperlink>
    </w:p>
    <w:p w14:paraId="00539A36" w14:textId="52C67834" w:rsidR="00D56118" w:rsidRDefault="00D16E6C" w:rsidP="00416ACF">
      <w:pPr>
        <w:pStyle w:val="ListParagraph"/>
        <w:numPr>
          <w:ilvl w:val="2"/>
          <w:numId w:val="16"/>
        </w:numPr>
        <w:tabs>
          <w:tab w:val="left" w:pos="1272"/>
        </w:tabs>
        <w:spacing w:line="250" w:lineRule="exact"/>
        <w:contextualSpacing w:val="0"/>
      </w:pPr>
      <w:bookmarkStart w:id="79" w:name="_Ref104290222"/>
      <w:r w:rsidRPr="009C72B1">
        <w:t>A</w:t>
      </w:r>
      <w:r w:rsidR="004F66BF">
        <w:t>n</w:t>
      </w:r>
      <w:r w:rsidRPr="009C72B1">
        <w:t xml:space="preserve"> </w:t>
      </w:r>
      <w:r w:rsidR="009543C9">
        <w:t>FG</w:t>
      </w:r>
      <w:r w:rsidR="003B6577" w:rsidRPr="009C72B1">
        <w:t xml:space="preserve"> shall</w:t>
      </w:r>
      <w:r w:rsidRPr="009C72B1">
        <w:t xml:space="preserve"> consist of approximately 12 Voting Members, with a minimum of six</w:t>
      </w:r>
      <w:r w:rsidR="00BC4AC0" w:rsidRPr="009C72B1">
        <w:t xml:space="preserve"> </w:t>
      </w:r>
      <w:r w:rsidRPr="009C72B1">
        <w:t>(6) and a maximum of eighteen (18).</w:t>
      </w:r>
      <w:r w:rsidR="00E41F5D" w:rsidRPr="009C72B1">
        <w:t xml:space="preserve"> </w:t>
      </w:r>
      <w:r w:rsidRPr="009C72B1">
        <w:t xml:space="preserve">If the </w:t>
      </w:r>
      <w:r w:rsidR="009543C9">
        <w:t>FG</w:t>
      </w:r>
      <w:r w:rsidRPr="009C72B1">
        <w:t xml:space="preserve"> would have only 5 Voting Members (VM), one Voting Member</w:t>
      </w:r>
      <w:r w:rsidR="00B84CE7">
        <w:t>-</w:t>
      </w:r>
      <w:r w:rsidR="00471D06" w:rsidRPr="009C72B1">
        <w:t>Non-Quorum</w:t>
      </w:r>
      <w:r w:rsidRPr="009C72B1">
        <w:t xml:space="preserve"> (VMNQ) may be counted as a Voting</w:t>
      </w:r>
      <w:r w:rsidR="000A4535" w:rsidRPr="009C72B1">
        <w:t xml:space="preserve"> </w:t>
      </w:r>
      <w:r w:rsidRPr="009C72B1">
        <w:t>Member in establishing the minimum number of voting members</w:t>
      </w:r>
      <w:bookmarkStart w:id="80" w:name="_bookmark15"/>
      <w:bookmarkEnd w:id="80"/>
      <w:r w:rsidR="0075356E">
        <w:t>.</w:t>
      </w:r>
      <w:bookmarkEnd w:id="79"/>
    </w:p>
    <w:p w14:paraId="394F6F29" w14:textId="77777777" w:rsidR="005D1719" w:rsidRPr="009C72B1" w:rsidRDefault="005D1719" w:rsidP="00E7753E">
      <w:pPr>
        <w:pStyle w:val="ListParagraph"/>
        <w:tabs>
          <w:tab w:val="left" w:pos="1272"/>
        </w:tabs>
        <w:spacing w:line="250" w:lineRule="exact"/>
        <w:ind w:left="1242"/>
        <w:contextualSpacing w:val="0"/>
      </w:pPr>
    </w:p>
    <w:p w14:paraId="417D24DB" w14:textId="77777777" w:rsidR="00D56118" w:rsidRPr="00B84CE7" w:rsidRDefault="00D16E6C" w:rsidP="00416ACF">
      <w:pPr>
        <w:pStyle w:val="ListParagraph"/>
        <w:numPr>
          <w:ilvl w:val="1"/>
          <w:numId w:val="16"/>
        </w:numPr>
        <w:tabs>
          <w:tab w:val="left" w:pos="1272"/>
        </w:tabs>
        <w:spacing w:line="250" w:lineRule="exact"/>
        <w:contextualSpacing w:val="0"/>
      </w:pPr>
      <w:r w:rsidRPr="00B84CE7">
        <w:t>Voting Members</w:t>
      </w:r>
    </w:p>
    <w:p w14:paraId="2F65868F" w14:textId="06F2EC8E" w:rsidR="00A37866" w:rsidRPr="00B84CE7" w:rsidRDefault="00A37866" w:rsidP="00E7753E">
      <w:pPr>
        <w:pStyle w:val="ListParagraph"/>
        <w:numPr>
          <w:ilvl w:val="2"/>
          <w:numId w:val="16"/>
        </w:numPr>
        <w:tabs>
          <w:tab w:val="left" w:pos="1272"/>
        </w:tabs>
        <w:spacing w:line="252" w:lineRule="exact"/>
        <w:contextualSpacing w:val="0"/>
        <w:rPr>
          <w:b/>
          <w:bCs/>
          <w:u w:val="single"/>
        </w:rPr>
      </w:pPr>
      <w:r w:rsidRPr="00B84CE7">
        <w:rPr>
          <w:b/>
          <w:bCs/>
          <w:u w:val="single"/>
        </w:rPr>
        <w:t xml:space="preserve">Effective July 1, 2023, the Chair, Vice-Chair, and each voting member must be an ASHRAE member in good standing. A waiver may be granted by the </w:t>
      </w:r>
      <w:r w:rsidR="00A90016" w:rsidRPr="00B84CE7">
        <w:rPr>
          <w:b/>
          <w:bCs/>
          <w:u w:val="single"/>
        </w:rPr>
        <w:t>S</w:t>
      </w:r>
      <w:r w:rsidRPr="00B84CE7">
        <w:rPr>
          <w:b/>
          <w:bCs/>
          <w:u w:val="single"/>
        </w:rPr>
        <w:t xml:space="preserve">ection </w:t>
      </w:r>
      <w:r w:rsidR="00A90016" w:rsidRPr="00B84CE7">
        <w:rPr>
          <w:b/>
          <w:bCs/>
          <w:u w:val="single"/>
        </w:rPr>
        <w:t>H</w:t>
      </w:r>
      <w:r w:rsidRPr="00B84CE7">
        <w:rPr>
          <w:b/>
          <w:bCs/>
          <w:u w:val="single"/>
        </w:rPr>
        <w:t>ead.</w:t>
      </w:r>
    </w:p>
    <w:p w14:paraId="04272B85" w14:textId="1360A159" w:rsidR="00D56118" w:rsidRPr="00B84CE7" w:rsidRDefault="00D16E6C" w:rsidP="00416ACF">
      <w:pPr>
        <w:pStyle w:val="ListParagraph"/>
        <w:numPr>
          <w:ilvl w:val="2"/>
          <w:numId w:val="16"/>
        </w:numPr>
        <w:tabs>
          <w:tab w:val="left" w:pos="1272"/>
        </w:tabs>
        <w:spacing w:line="250" w:lineRule="exact"/>
        <w:contextualSpacing w:val="0"/>
      </w:pPr>
      <w:r w:rsidRPr="00B84CE7">
        <w:t>Have full voting</w:t>
      </w:r>
      <w:r w:rsidRPr="00B84CE7">
        <w:rPr>
          <w:spacing w:val="-3"/>
        </w:rPr>
        <w:t xml:space="preserve"> </w:t>
      </w:r>
      <w:r w:rsidRPr="00B84CE7">
        <w:t>privileges</w:t>
      </w:r>
      <w:r w:rsidR="004447A9" w:rsidRPr="00B84CE7">
        <w:t>.</w:t>
      </w:r>
    </w:p>
    <w:p w14:paraId="42981F07" w14:textId="22FE4E6A" w:rsidR="00D56118" w:rsidRPr="00B84CE7" w:rsidRDefault="004F66BF" w:rsidP="00416ACF">
      <w:pPr>
        <w:pStyle w:val="ListParagraph"/>
        <w:numPr>
          <w:ilvl w:val="2"/>
          <w:numId w:val="16"/>
        </w:numPr>
        <w:tabs>
          <w:tab w:val="left" w:pos="1272"/>
        </w:tabs>
        <w:spacing w:line="250" w:lineRule="exact"/>
        <w:contextualSpacing w:val="0"/>
      </w:pPr>
      <w:r w:rsidRPr="00B84CE7">
        <w:t>S</w:t>
      </w:r>
      <w:r w:rsidR="00D16E6C" w:rsidRPr="00B84CE7">
        <w:t>hall be appointed annually for not more than four consecutive one-year</w:t>
      </w:r>
      <w:r w:rsidR="00D16E6C" w:rsidRPr="00B84CE7">
        <w:rPr>
          <w:spacing w:val="-1"/>
        </w:rPr>
        <w:t xml:space="preserve"> </w:t>
      </w:r>
      <w:r w:rsidR="00D16E6C" w:rsidRPr="00B84CE7">
        <w:t>terms</w:t>
      </w:r>
      <w:r w:rsidRPr="00B84CE7">
        <w:t xml:space="preserve">, regardless of other positions held in the </w:t>
      </w:r>
      <w:r w:rsidR="009543C9" w:rsidRPr="00B84CE7">
        <w:t>FG</w:t>
      </w:r>
      <w:r w:rsidRPr="00B84CE7">
        <w:t>.</w:t>
      </w:r>
    </w:p>
    <w:p w14:paraId="07783911" w14:textId="11130516" w:rsidR="00D56118" w:rsidRPr="00B84CE7" w:rsidRDefault="00D16E6C" w:rsidP="00416ACF">
      <w:pPr>
        <w:pStyle w:val="ListParagraph"/>
        <w:numPr>
          <w:ilvl w:val="2"/>
          <w:numId w:val="16"/>
        </w:numPr>
        <w:tabs>
          <w:tab w:val="left" w:pos="1272"/>
        </w:tabs>
        <w:spacing w:line="250" w:lineRule="exact"/>
        <w:contextualSpacing w:val="0"/>
      </w:pPr>
      <w:r w:rsidRPr="00B84CE7">
        <w:t xml:space="preserve">An exception for additional consecutive terms may be granted by the TAC Chair if the </w:t>
      </w:r>
      <w:r w:rsidR="009543C9" w:rsidRPr="00E7753E">
        <w:t>FG</w:t>
      </w:r>
      <w:r w:rsidRPr="00B84CE7">
        <w:t xml:space="preserve"> makes a written request and that request is approved by the Section Head. The extended appointment shall be made only if it serves the best interest of the</w:t>
      </w:r>
      <w:r w:rsidRPr="00B84CE7">
        <w:rPr>
          <w:spacing w:val="-32"/>
        </w:rPr>
        <w:t xml:space="preserve"> </w:t>
      </w:r>
      <w:r w:rsidRPr="00B84CE7">
        <w:t>Society.</w:t>
      </w:r>
    </w:p>
    <w:p w14:paraId="5C942097" w14:textId="21B6E8E6" w:rsidR="00F42678" w:rsidRPr="00B84CE7" w:rsidRDefault="00D16E6C" w:rsidP="00416ACF">
      <w:pPr>
        <w:pStyle w:val="ListParagraph"/>
        <w:numPr>
          <w:ilvl w:val="2"/>
          <w:numId w:val="16"/>
        </w:numPr>
        <w:tabs>
          <w:tab w:val="left" w:pos="1272"/>
        </w:tabs>
        <w:spacing w:line="250" w:lineRule="exact"/>
        <w:contextualSpacing w:val="0"/>
      </w:pPr>
      <w:r w:rsidRPr="00B84CE7">
        <w:t>Only one person from any employer, organization, university, or specific</w:t>
      </w:r>
      <w:r w:rsidRPr="00B84CE7">
        <w:rPr>
          <w:spacing w:val="-27"/>
        </w:rPr>
        <w:t xml:space="preserve"> </w:t>
      </w:r>
      <w:r w:rsidRPr="00B84CE7">
        <w:t xml:space="preserve">government agency may serve as a Voting Member on the same </w:t>
      </w:r>
      <w:r w:rsidR="009543C9" w:rsidRPr="00E7753E">
        <w:t>FG</w:t>
      </w:r>
      <w:r w:rsidRPr="00B84CE7">
        <w:t xml:space="preserve"> at one</w:t>
      </w:r>
      <w:r w:rsidRPr="00B84CE7">
        <w:rPr>
          <w:spacing w:val="-18"/>
        </w:rPr>
        <w:t xml:space="preserve"> </w:t>
      </w:r>
      <w:r w:rsidRPr="00B84CE7">
        <w:t>time</w:t>
      </w:r>
      <w:r w:rsidR="00D56118" w:rsidRPr="00B84CE7">
        <w:t>.</w:t>
      </w:r>
    </w:p>
    <w:p w14:paraId="261E2895" w14:textId="77777777" w:rsidR="00424D0B" w:rsidRPr="00B84CE7" w:rsidRDefault="00D16E6C" w:rsidP="00424D0B">
      <w:pPr>
        <w:pStyle w:val="ListParagraph"/>
        <w:numPr>
          <w:ilvl w:val="3"/>
          <w:numId w:val="16"/>
        </w:numPr>
        <w:tabs>
          <w:tab w:val="left" w:pos="1272"/>
        </w:tabs>
        <w:spacing w:line="250" w:lineRule="exact"/>
        <w:contextualSpacing w:val="0"/>
      </w:pPr>
      <w:r w:rsidRPr="00B84CE7">
        <w:t>A consultant to any category in this subsection who is contracted to that organization is considered to be an employee for the purposes of determining voting status</w:t>
      </w:r>
      <w:r w:rsidR="00BC4AC0" w:rsidRPr="00B84CE7">
        <w:t>.</w:t>
      </w:r>
      <w:r w:rsidRPr="00B84CE7">
        <w:t xml:space="preserve"> </w:t>
      </w:r>
    </w:p>
    <w:p w14:paraId="7E3C84D9" w14:textId="0111731C" w:rsidR="00424D0B" w:rsidRPr="00B84CE7" w:rsidRDefault="00D16E6C" w:rsidP="00424D0B">
      <w:pPr>
        <w:pStyle w:val="ListParagraph"/>
        <w:numPr>
          <w:ilvl w:val="3"/>
          <w:numId w:val="16"/>
        </w:numPr>
        <w:tabs>
          <w:tab w:val="left" w:pos="1272"/>
        </w:tabs>
        <w:spacing w:line="250" w:lineRule="exact"/>
        <w:contextualSpacing w:val="0"/>
      </w:pPr>
      <w:r w:rsidRPr="00B84CE7">
        <w:t xml:space="preserve">A person who has a fiduciary duty to an external organization (e.g., a member of the Board of Directors of the external organization or an Executive Officer of the external organization) is considered to be an employee of that organization for the purposes of determining voting status on the </w:t>
      </w:r>
      <w:r w:rsidR="009543C9" w:rsidRPr="00B84CE7">
        <w:t>FG</w:t>
      </w:r>
      <w:r w:rsidRPr="00B84CE7">
        <w:t xml:space="preserve">, even if the position with that external organization is in a volunteer capacity. Examples of Executive Officer roles include Chairman, President, Vice-President, Treasurer, and Secretary. This provision does not extend to a member of an external organization </w:t>
      </w:r>
      <w:r w:rsidR="00F65AD5" w:rsidRPr="00B84CE7">
        <w:t>who</w:t>
      </w:r>
      <w:r w:rsidRPr="00B84CE7">
        <w:t xml:space="preserve"> does not have a fiduciary duty to that organization.</w:t>
      </w:r>
    </w:p>
    <w:p w14:paraId="4DEA82D1" w14:textId="1579AB74" w:rsidR="00BC4AC0" w:rsidRPr="00B84CE7" w:rsidRDefault="00424D0B" w:rsidP="00424D0B">
      <w:pPr>
        <w:pStyle w:val="ListParagraph"/>
        <w:numPr>
          <w:ilvl w:val="3"/>
          <w:numId w:val="16"/>
        </w:numPr>
        <w:tabs>
          <w:tab w:val="left" w:pos="1272"/>
        </w:tabs>
        <w:spacing w:line="250" w:lineRule="exact"/>
        <w:contextualSpacing w:val="0"/>
      </w:pPr>
      <w:r w:rsidRPr="00B84CE7">
        <w:t xml:space="preserve">A person who is employed by a company that has any known financial interest in another entity (e.g., a non-controlling minority financial interest) </w:t>
      </w:r>
      <w:r w:rsidR="003B6577" w:rsidRPr="00B84CE7">
        <w:t>is</w:t>
      </w:r>
      <w:r w:rsidRPr="00B84CE7">
        <w:t xml:space="preserve"> </w:t>
      </w:r>
      <w:r w:rsidR="00811C92" w:rsidRPr="00B84CE7">
        <w:t xml:space="preserve">considered to be </w:t>
      </w:r>
      <w:r w:rsidRPr="00B84CE7">
        <w:t xml:space="preserve">an employee of that entity for the purposes of determining voting status on the </w:t>
      </w:r>
      <w:r w:rsidR="009543C9" w:rsidRPr="00B84CE7">
        <w:t>FG</w:t>
      </w:r>
      <w:r w:rsidRPr="00B84CE7">
        <w:t>. This provision does not extend to an employee of a company that represents another entity’s products or services without a financial interest in that entity.</w:t>
      </w:r>
    </w:p>
    <w:p w14:paraId="7071D1E0" w14:textId="77B3300B" w:rsidR="00BC4AC0" w:rsidRPr="00B84CE7" w:rsidRDefault="00D16E6C" w:rsidP="00424D0B">
      <w:pPr>
        <w:pStyle w:val="ListParagraph"/>
        <w:numPr>
          <w:ilvl w:val="2"/>
          <w:numId w:val="16"/>
        </w:numPr>
        <w:tabs>
          <w:tab w:val="left" w:pos="1272"/>
        </w:tabs>
        <w:spacing w:line="250" w:lineRule="exact"/>
        <w:contextualSpacing w:val="0"/>
      </w:pPr>
      <w:r w:rsidRPr="00B84CE7">
        <w:t>Voting Members should serve at least one term previously as an active Corresponding Member. This does not apply to voting members who have previously served as a</w:t>
      </w:r>
      <w:r w:rsidRPr="00B84CE7">
        <w:rPr>
          <w:spacing w:val="-23"/>
        </w:rPr>
        <w:t xml:space="preserve"> </w:t>
      </w:r>
      <w:r w:rsidRPr="00B84CE7">
        <w:t>Voting Member of this same</w:t>
      </w:r>
      <w:r w:rsidRPr="00B84CE7">
        <w:rPr>
          <w:spacing w:val="-2"/>
        </w:rPr>
        <w:t xml:space="preserve"> </w:t>
      </w:r>
      <w:r w:rsidR="009543C9" w:rsidRPr="00B84CE7">
        <w:t>FG</w:t>
      </w:r>
      <w:r w:rsidRPr="00B84CE7">
        <w:t>.</w:t>
      </w:r>
    </w:p>
    <w:p w14:paraId="544BF313" w14:textId="323583DC" w:rsidR="00BC4AC0" w:rsidRPr="00B84CE7" w:rsidRDefault="00D16E6C" w:rsidP="00416ACF">
      <w:pPr>
        <w:pStyle w:val="ListParagraph"/>
        <w:numPr>
          <w:ilvl w:val="2"/>
          <w:numId w:val="16"/>
        </w:numPr>
        <w:tabs>
          <w:tab w:val="left" w:pos="1272"/>
        </w:tabs>
        <w:spacing w:line="250" w:lineRule="exact"/>
        <w:contextualSpacing w:val="0"/>
      </w:pPr>
      <w:r w:rsidRPr="00B84CE7">
        <w:t xml:space="preserve">While there may be circumstances when a Voting Member may be appointed without </w:t>
      </w:r>
      <w:r w:rsidRPr="00B84CE7">
        <w:lastRenderedPageBreak/>
        <w:t xml:space="preserve">previously having served on the </w:t>
      </w:r>
      <w:r w:rsidR="009543C9" w:rsidRPr="00B84CE7">
        <w:t>FG</w:t>
      </w:r>
      <w:r w:rsidRPr="00B84CE7">
        <w:t xml:space="preserve">, preference should be given to those who have served </w:t>
      </w:r>
      <w:r w:rsidR="00E41F5D" w:rsidRPr="00B84CE7">
        <w:t>the</w:t>
      </w:r>
      <w:r w:rsidRPr="00B84CE7">
        <w:t xml:space="preserve"> prior year as a corresponding member of that</w:t>
      </w:r>
      <w:r w:rsidRPr="00B84CE7">
        <w:rPr>
          <w:spacing w:val="-15"/>
        </w:rPr>
        <w:t xml:space="preserve"> </w:t>
      </w:r>
      <w:r w:rsidR="009543C9" w:rsidRPr="00B84CE7">
        <w:t>FG</w:t>
      </w:r>
      <w:r w:rsidRPr="00B84CE7">
        <w:t>.</w:t>
      </w:r>
    </w:p>
    <w:p w14:paraId="600B6A38" w14:textId="77777777" w:rsidR="00BC4AC0" w:rsidRPr="00B84CE7" w:rsidRDefault="00D16E6C" w:rsidP="00416ACF">
      <w:pPr>
        <w:pStyle w:val="ListParagraph"/>
        <w:numPr>
          <w:ilvl w:val="2"/>
          <w:numId w:val="16"/>
        </w:numPr>
        <w:tabs>
          <w:tab w:val="left" w:pos="1272"/>
        </w:tabs>
        <w:spacing w:line="250" w:lineRule="exact"/>
        <w:contextualSpacing w:val="0"/>
      </w:pPr>
      <w:r w:rsidRPr="00B84CE7">
        <w:t>Voting Members have two</w:t>
      </w:r>
      <w:r w:rsidRPr="00B84CE7">
        <w:rPr>
          <w:spacing w:val="-5"/>
        </w:rPr>
        <w:t xml:space="preserve"> </w:t>
      </w:r>
      <w:r w:rsidRPr="00B84CE7">
        <w:t>subcategories</w:t>
      </w:r>
    </w:p>
    <w:p w14:paraId="721B3960" w14:textId="77777777" w:rsidR="00770639" w:rsidRPr="00B84CE7" w:rsidRDefault="00D16E6C" w:rsidP="00416ACF">
      <w:pPr>
        <w:pStyle w:val="ListParagraph"/>
        <w:numPr>
          <w:ilvl w:val="3"/>
          <w:numId w:val="16"/>
        </w:numPr>
        <w:tabs>
          <w:tab w:val="left" w:pos="1272"/>
        </w:tabs>
        <w:spacing w:line="250" w:lineRule="exact"/>
        <w:contextualSpacing w:val="0"/>
      </w:pPr>
      <w:r w:rsidRPr="00B84CE7">
        <w:t>Voting Member - Quorum</w:t>
      </w:r>
      <w:r w:rsidRPr="00B84CE7">
        <w:rPr>
          <w:spacing w:val="-9"/>
        </w:rPr>
        <w:t xml:space="preserve"> </w:t>
      </w:r>
      <w:r w:rsidRPr="00B84CE7">
        <w:t>(VM</w:t>
      </w:r>
      <w:r w:rsidR="005C0FF7" w:rsidRPr="00B84CE7">
        <w:t>)</w:t>
      </w:r>
    </w:p>
    <w:p w14:paraId="1CC571D4" w14:textId="4A106457" w:rsidR="00770639" w:rsidRPr="00B84CE7" w:rsidRDefault="00D16E6C" w:rsidP="00416ACF">
      <w:pPr>
        <w:pStyle w:val="ListParagraph"/>
        <w:numPr>
          <w:ilvl w:val="4"/>
          <w:numId w:val="16"/>
        </w:numPr>
        <w:tabs>
          <w:tab w:val="left" w:pos="1272"/>
        </w:tabs>
        <w:spacing w:line="252" w:lineRule="exact"/>
        <w:ind w:left="2625"/>
        <w:contextualSpacing w:val="0"/>
      </w:pPr>
      <w:r w:rsidRPr="00B84CE7">
        <w:t>Regular member</w:t>
      </w:r>
      <w:r w:rsidR="00A37866" w:rsidRPr="00B84CE7">
        <w:t>s are</w:t>
      </w:r>
      <w:r w:rsidRPr="00B84CE7">
        <w:t xml:space="preserve"> always counts towards the determination of quorum</w:t>
      </w:r>
      <w:r w:rsidR="00772DF2" w:rsidRPr="00B84CE7">
        <w:t xml:space="preserve"> for a FG meeting</w:t>
      </w:r>
      <w:r w:rsidR="001559EB" w:rsidRPr="00B84CE7">
        <w:t>.</w:t>
      </w:r>
    </w:p>
    <w:p w14:paraId="6AE1582C" w14:textId="547A2398" w:rsidR="00770639" w:rsidRPr="00B84CE7" w:rsidRDefault="00D16E6C" w:rsidP="00416ACF">
      <w:pPr>
        <w:pStyle w:val="ListParagraph"/>
        <w:numPr>
          <w:ilvl w:val="4"/>
          <w:numId w:val="16"/>
        </w:numPr>
        <w:tabs>
          <w:tab w:val="left" w:pos="1272"/>
        </w:tabs>
        <w:spacing w:line="252" w:lineRule="exact"/>
        <w:ind w:left="2625"/>
        <w:contextualSpacing w:val="0"/>
      </w:pPr>
      <w:r w:rsidRPr="00B84CE7">
        <w:t>Includes all Voting Members</w:t>
      </w:r>
      <w:r w:rsidR="00772DF2" w:rsidRPr="00B84CE7">
        <w:t xml:space="preserve"> of the FG</w:t>
      </w:r>
      <w:r w:rsidRPr="00B84CE7">
        <w:t xml:space="preserve"> other than those in the Voting Member - Non-Quorum </w:t>
      </w:r>
      <w:r w:rsidR="00772DF2" w:rsidRPr="00B84CE7">
        <w:t xml:space="preserve">in Section </w:t>
      </w:r>
      <w:r w:rsidR="00772DF2" w:rsidRPr="00B84CE7">
        <w:fldChar w:fldCharType="begin"/>
      </w:r>
      <w:r w:rsidR="00772DF2" w:rsidRPr="00B84CE7">
        <w:instrText xml:space="preserve"> REF _Ref104290130 \r \h </w:instrText>
      </w:r>
      <w:r w:rsidR="00FD18AD" w:rsidRPr="00E7753E">
        <w:instrText xml:space="preserve"> \* MERGEFORMAT </w:instrText>
      </w:r>
      <w:r w:rsidR="00772DF2" w:rsidRPr="00B84CE7">
        <w:fldChar w:fldCharType="separate"/>
      </w:r>
      <w:r w:rsidR="00772DF2" w:rsidRPr="00B84CE7">
        <w:t>3.2.8.2.2</w:t>
      </w:r>
      <w:r w:rsidR="00772DF2" w:rsidRPr="00B84CE7">
        <w:fldChar w:fldCharType="end"/>
      </w:r>
      <w:r w:rsidRPr="00B84CE7">
        <w:t>.</w:t>
      </w:r>
    </w:p>
    <w:p w14:paraId="4EE8647A" w14:textId="77777777" w:rsidR="00770639" w:rsidRPr="00B84CE7" w:rsidRDefault="00D16E6C" w:rsidP="00E7753E">
      <w:pPr>
        <w:pStyle w:val="ListParagraph"/>
        <w:numPr>
          <w:ilvl w:val="3"/>
          <w:numId w:val="16"/>
        </w:numPr>
        <w:tabs>
          <w:tab w:val="left" w:pos="1272"/>
        </w:tabs>
        <w:spacing w:line="252" w:lineRule="exact"/>
        <w:contextualSpacing w:val="0"/>
      </w:pPr>
      <w:r w:rsidRPr="00B84CE7">
        <w:t>Voting Member - Non-Quorum (VMNQ) is a special category for members who are not able to attend every meeting due to travel costs and</w:t>
      </w:r>
      <w:r w:rsidRPr="00B84CE7">
        <w:rPr>
          <w:spacing w:val="-21"/>
        </w:rPr>
        <w:t xml:space="preserve"> other </w:t>
      </w:r>
      <w:r w:rsidRPr="00B84CE7">
        <w:t>constraints.</w:t>
      </w:r>
    </w:p>
    <w:p w14:paraId="116039A6" w14:textId="6CB467DE" w:rsidR="00770639" w:rsidRPr="00B84CE7" w:rsidRDefault="00F65AD5" w:rsidP="00416ACF">
      <w:pPr>
        <w:pStyle w:val="ListParagraph"/>
        <w:numPr>
          <w:ilvl w:val="4"/>
          <w:numId w:val="16"/>
        </w:numPr>
        <w:tabs>
          <w:tab w:val="left" w:pos="1272"/>
        </w:tabs>
        <w:spacing w:line="252" w:lineRule="exact"/>
        <w:ind w:left="2625"/>
        <w:contextualSpacing w:val="0"/>
      </w:pPr>
      <w:r w:rsidRPr="00B84CE7">
        <w:t xml:space="preserve">An </w:t>
      </w:r>
      <w:r w:rsidR="009543C9" w:rsidRPr="00B84CE7">
        <w:t>FG</w:t>
      </w:r>
      <w:r w:rsidRPr="00B84CE7">
        <w:t xml:space="preserve"> can have n</w:t>
      </w:r>
      <w:r w:rsidR="00D16E6C" w:rsidRPr="00B84CE7">
        <w:t>o more than two non-quorum voting members.</w:t>
      </w:r>
    </w:p>
    <w:p w14:paraId="39A72DC0" w14:textId="77777777" w:rsidR="00C201A4" w:rsidRPr="00B84CE7" w:rsidRDefault="00D16E6C" w:rsidP="00416ACF">
      <w:pPr>
        <w:pStyle w:val="ListParagraph"/>
        <w:numPr>
          <w:ilvl w:val="4"/>
          <w:numId w:val="16"/>
        </w:numPr>
        <w:tabs>
          <w:tab w:val="left" w:pos="1272"/>
        </w:tabs>
        <w:spacing w:line="252" w:lineRule="exact"/>
        <w:ind w:left="2625"/>
        <w:contextualSpacing w:val="0"/>
      </w:pPr>
      <w:bookmarkStart w:id="81" w:name="_Ref104290130"/>
      <w:r w:rsidRPr="00B84CE7">
        <w:t>A Voting Member-</w:t>
      </w:r>
      <w:r w:rsidR="00C201A4" w:rsidRPr="00B84CE7">
        <w:t>Non-Quorum</w:t>
      </w:r>
      <w:r w:rsidRPr="00B84CE7">
        <w:t xml:space="preserve"> has identical responsibilities, privileges, and constraints as a Voting Member-quorum with two</w:t>
      </w:r>
      <w:r w:rsidRPr="00B84CE7">
        <w:rPr>
          <w:spacing w:val="-11"/>
        </w:rPr>
        <w:t xml:space="preserve"> </w:t>
      </w:r>
      <w:r w:rsidRPr="00B84CE7">
        <w:t>exceptions:</w:t>
      </w:r>
      <w:bookmarkEnd w:id="81"/>
    </w:p>
    <w:p w14:paraId="37CFF033" w14:textId="5AC4A68C" w:rsidR="00C201A4" w:rsidRPr="00B84CE7" w:rsidRDefault="00D16E6C" w:rsidP="00416ACF">
      <w:pPr>
        <w:pStyle w:val="ListParagraph"/>
        <w:numPr>
          <w:ilvl w:val="5"/>
          <w:numId w:val="16"/>
        </w:numPr>
        <w:tabs>
          <w:tab w:val="left" w:pos="1272"/>
        </w:tabs>
        <w:spacing w:line="252" w:lineRule="exact"/>
        <w:contextualSpacing w:val="0"/>
      </w:pPr>
      <w:r w:rsidRPr="00B84CE7">
        <w:t>A Voting Member-non-quorum is not counted against the maximum</w:t>
      </w:r>
      <w:r w:rsidRPr="00B84CE7">
        <w:rPr>
          <w:spacing w:val="-17"/>
        </w:rPr>
        <w:t xml:space="preserve"> </w:t>
      </w:r>
      <w:r w:rsidRPr="00B84CE7">
        <w:t xml:space="preserve">number of Voting Members cited in </w:t>
      </w:r>
      <w:r w:rsidR="004A3454" w:rsidRPr="00E7753E">
        <w:t xml:space="preserve">Section </w:t>
      </w:r>
      <w:r w:rsidR="004A3454" w:rsidRPr="00E7753E">
        <w:fldChar w:fldCharType="begin"/>
      </w:r>
      <w:r w:rsidR="004A3454" w:rsidRPr="00E7753E">
        <w:instrText xml:space="preserve"> REF _Ref104290222 \r \h </w:instrText>
      </w:r>
      <w:r w:rsidR="004A3454" w:rsidRPr="00B84CE7">
        <w:instrText xml:space="preserve"> \* MERGEFORMAT </w:instrText>
      </w:r>
      <w:r w:rsidR="004A3454" w:rsidRPr="00E7753E">
        <w:fldChar w:fldCharType="separate"/>
      </w:r>
      <w:r w:rsidR="004A3454" w:rsidRPr="00E7753E">
        <w:t>3.1.6</w:t>
      </w:r>
      <w:r w:rsidR="004A3454" w:rsidRPr="00E7753E">
        <w:fldChar w:fldCharType="end"/>
      </w:r>
      <w:r w:rsidR="004447A9" w:rsidRPr="00B84CE7">
        <w:t>.</w:t>
      </w:r>
    </w:p>
    <w:p w14:paraId="3E108A56" w14:textId="739FF55A" w:rsidR="00424D0B" w:rsidRPr="00B84CE7" w:rsidRDefault="00D16E6C" w:rsidP="00424D0B">
      <w:pPr>
        <w:pStyle w:val="ListParagraph"/>
        <w:numPr>
          <w:ilvl w:val="5"/>
          <w:numId w:val="16"/>
        </w:numPr>
        <w:tabs>
          <w:tab w:val="left" w:pos="1272"/>
        </w:tabs>
        <w:spacing w:line="252" w:lineRule="exact"/>
        <w:contextualSpacing w:val="0"/>
      </w:pPr>
      <w:r w:rsidRPr="00B84CE7">
        <w:t>The absence of a Voting Member-non-quorum does not affect the determination of quorum</w:t>
      </w:r>
      <w:r w:rsidR="00243C1F" w:rsidRPr="00B84CE7">
        <w:t>.</w:t>
      </w:r>
      <w:bookmarkStart w:id="82" w:name="_bookmark16"/>
      <w:bookmarkEnd w:id="82"/>
    </w:p>
    <w:p w14:paraId="7D33FBF9" w14:textId="77777777" w:rsidR="005D1719" w:rsidRPr="00B84CE7" w:rsidRDefault="005D1719" w:rsidP="00E7753E">
      <w:pPr>
        <w:pStyle w:val="ListParagraph"/>
        <w:tabs>
          <w:tab w:val="left" w:pos="1272"/>
        </w:tabs>
        <w:spacing w:line="252" w:lineRule="exact"/>
        <w:ind w:left="2736"/>
        <w:contextualSpacing w:val="0"/>
      </w:pPr>
    </w:p>
    <w:p w14:paraId="17AD4835" w14:textId="77777777" w:rsidR="00424D0B" w:rsidRPr="00B84CE7" w:rsidRDefault="00D16E6C" w:rsidP="00424D0B">
      <w:pPr>
        <w:pStyle w:val="ListParagraph"/>
        <w:numPr>
          <w:ilvl w:val="1"/>
          <w:numId w:val="16"/>
        </w:numPr>
        <w:tabs>
          <w:tab w:val="left" w:pos="1272"/>
        </w:tabs>
        <w:spacing w:line="252" w:lineRule="exact"/>
        <w:contextualSpacing w:val="0"/>
      </w:pPr>
      <w:bookmarkStart w:id="83" w:name="_Ref104890961"/>
      <w:r w:rsidRPr="00B84CE7">
        <w:t>Corresponding</w:t>
      </w:r>
      <w:r w:rsidRPr="00B84CE7">
        <w:rPr>
          <w:spacing w:val="-8"/>
        </w:rPr>
        <w:t xml:space="preserve"> </w:t>
      </w:r>
      <w:r w:rsidRPr="00B84CE7">
        <w:t>Members</w:t>
      </w:r>
      <w:bookmarkEnd w:id="83"/>
    </w:p>
    <w:p w14:paraId="2A28350B" w14:textId="5A94713C" w:rsidR="00424D0B" w:rsidRPr="00B84CE7" w:rsidRDefault="00D16E6C" w:rsidP="00424D0B">
      <w:pPr>
        <w:pStyle w:val="ListParagraph"/>
        <w:numPr>
          <w:ilvl w:val="2"/>
          <w:numId w:val="16"/>
        </w:numPr>
        <w:tabs>
          <w:tab w:val="left" w:pos="1272"/>
        </w:tabs>
        <w:spacing w:line="252" w:lineRule="exact"/>
        <w:contextualSpacing w:val="0"/>
      </w:pPr>
      <w:r w:rsidRPr="00B84CE7">
        <w:t xml:space="preserve">Nominated by the </w:t>
      </w:r>
      <w:r w:rsidR="009543C9" w:rsidRPr="00E7753E">
        <w:t>FG</w:t>
      </w:r>
      <w:r w:rsidRPr="00B84CE7">
        <w:t xml:space="preserve"> Chair</w:t>
      </w:r>
      <w:r w:rsidR="00F65AD5" w:rsidRPr="00B84CE7">
        <w:t>.</w:t>
      </w:r>
    </w:p>
    <w:p w14:paraId="1807DB6C" w14:textId="459ADECD" w:rsidR="00424D0B" w:rsidRPr="00B84CE7" w:rsidRDefault="00D16E6C" w:rsidP="00424D0B">
      <w:pPr>
        <w:pStyle w:val="ListParagraph"/>
        <w:numPr>
          <w:ilvl w:val="2"/>
          <w:numId w:val="16"/>
        </w:numPr>
        <w:tabs>
          <w:tab w:val="left" w:pos="1272"/>
        </w:tabs>
        <w:spacing w:line="252" w:lineRule="exact"/>
        <w:contextualSpacing w:val="0"/>
      </w:pPr>
      <w:r w:rsidRPr="00B84CE7">
        <w:t>No restrictions on the number or affiliations of</w:t>
      </w:r>
      <w:r w:rsidRPr="00B84CE7">
        <w:rPr>
          <w:spacing w:val="-5"/>
        </w:rPr>
        <w:t xml:space="preserve"> </w:t>
      </w:r>
      <w:r w:rsidRPr="00B84CE7">
        <w:t>nominees</w:t>
      </w:r>
      <w:r w:rsidR="00F65AD5" w:rsidRPr="00B84CE7">
        <w:t>.</w:t>
      </w:r>
    </w:p>
    <w:p w14:paraId="4391FF1C" w14:textId="0BC8F3A0" w:rsidR="00424D0B" w:rsidRPr="00B84CE7" w:rsidRDefault="00D16E6C" w:rsidP="00424D0B">
      <w:pPr>
        <w:pStyle w:val="ListParagraph"/>
        <w:numPr>
          <w:ilvl w:val="2"/>
          <w:numId w:val="16"/>
        </w:numPr>
        <w:tabs>
          <w:tab w:val="left" w:pos="1272"/>
        </w:tabs>
        <w:spacing w:line="252" w:lineRule="exact"/>
        <w:contextualSpacing w:val="0"/>
      </w:pPr>
      <w:r w:rsidRPr="00B84CE7">
        <w:t xml:space="preserve">Expected to participate in </w:t>
      </w:r>
      <w:r w:rsidR="009543C9" w:rsidRPr="00B84CE7">
        <w:t>FG</w:t>
      </w:r>
      <w:r w:rsidRPr="00B84CE7">
        <w:t xml:space="preserve"> activities and attend meetings when</w:t>
      </w:r>
      <w:r w:rsidRPr="00B84CE7">
        <w:rPr>
          <w:spacing w:val="-20"/>
        </w:rPr>
        <w:t xml:space="preserve"> </w:t>
      </w:r>
      <w:r w:rsidRPr="00B84CE7">
        <w:t>possible</w:t>
      </w:r>
      <w:r w:rsidR="00F65AD5" w:rsidRPr="00B84CE7">
        <w:t>.</w:t>
      </w:r>
    </w:p>
    <w:p w14:paraId="2AABEF29" w14:textId="3736F906" w:rsidR="00424D0B" w:rsidRPr="00B84CE7" w:rsidRDefault="00D16E6C" w:rsidP="00424D0B">
      <w:pPr>
        <w:pStyle w:val="ListParagraph"/>
        <w:numPr>
          <w:ilvl w:val="2"/>
          <w:numId w:val="16"/>
        </w:numPr>
        <w:tabs>
          <w:tab w:val="left" w:pos="1272"/>
        </w:tabs>
        <w:spacing w:line="252" w:lineRule="exact"/>
        <w:contextualSpacing w:val="0"/>
      </w:pPr>
      <w:r w:rsidRPr="00B84CE7">
        <w:t xml:space="preserve">May not vote on </w:t>
      </w:r>
      <w:r w:rsidR="009543C9" w:rsidRPr="00B84CE7">
        <w:rPr>
          <w:spacing w:val="-6"/>
        </w:rPr>
        <w:t>FG</w:t>
      </w:r>
      <w:r w:rsidRPr="00B84CE7">
        <w:rPr>
          <w:spacing w:val="-6"/>
        </w:rPr>
        <w:t xml:space="preserve"> </w:t>
      </w:r>
      <w:r w:rsidRPr="00B84CE7">
        <w:t>business</w:t>
      </w:r>
      <w:r w:rsidR="00F65AD5" w:rsidRPr="00B84CE7">
        <w:t>.</w:t>
      </w:r>
    </w:p>
    <w:p w14:paraId="1D69EC72" w14:textId="52FC21FC" w:rsidR="00424D0B" w:rsidRPr="00B84CE7" w:rsidRDefault="00D16E6C" w:rsidP="00424D0B">
      <w:pPr>
        <w:pStyle w:val="ListParagraph"/>
        <w:numPr>
          <w:ilvl w:val="2"/>
          <w:numId w:val="16"/>
        </w:numPr>
        <w:tabs>
          <w:tab w:val="left" w:pos="1272"/>
        </w:tabs>
        <w:spacing w:line="252" w:lineRule="exact"/>
        <w:contextualSpacing w:val="0"/>
      </w:pPr>
      <w:r w:rsidRPr="00B84CE7">
        <w:t xml:space="preserve">May serve on and chair </w:t>
      </w:r>
      <w:r w:rsidR="009543C9" w:rsidRPr="00B84CE7">
        <w:t>FG</w:t>
      </w:r>
      <w:r w:rsidRPr="00B84CE7">
        <w:t xml:space="preserve">  subcommittees, including Proposal Evaluation and Project Monitoring</w:t>
      </w:r>
      <w:r w:rsidRPr="00B84CE7">
        <w:rPr>
          <w:spacing w:val="-6"/>
        </w:rPr>
        <w:t xml:space="preserve"> </w:t>
      </w:r>
      <w:r w:rsidRPr="00B84CE7">
        <w:t>Subcommittees</w:t>
      </w:r>
      <w:r w:rsidR="00F65AD5" w:rsidRPr="00B84CE7">
        <w:t>.</w:t>
      </w:r>
    </w:p>
    <w:p w14:paraId="1B42B3F9" w14:textId="2DB0B357" w:rsidR="00424D0B" w:rsidRPr="00B84CE7" w:rsidRDefault="00D16E6C" w:rsidP="00424D0B">
      <w:pPr>
        <w:pStyle w:val="ListParagraph"/>
        <w:numPr>
          <w:ilvl w:val="2"/>
          <w:numId w:val="16"/>
        </w:numPr>
        <w:tabs>
          <w:tab w:val="left" w:pos="1272"/>
        </w:tabs>
        <w:spacing w:line="252" w:lineRule="exact"/>
        <w:contextualSpacing w:val="0"/>
      </w:pPr>
      <w:r w:rsidRPr="00B84CE7">
        <w:t>May vote at the subcommittee level subject to voting restrictions in Section</w:t>
      </w:r>
      <w:r w:rsidRPr="00B84CE7">
        <w:rPr>
          <w:spacing w:val="-17"/>
        </w:rPr>
        <w:t xml:space="preserve"> </w:t>
      </w:r>
      <w:r w:rsidR="00B84CE7">
        <w:fldChar w:fldCharType="begin"/>
      </w:r>
      <w:r w:rsidR="00B84CE7">
        <w:rPr>
          <w:spacing w:val="-17"/>
        </w:rPr>
        <w:instrText xml:space="preserve"> REF _Ref104890919 \r \h </w:instrText>
      </w:r>
      <w:r w:rsidR="00B84CE7">
        <w:fldChar w:fldCharType="separate"/>
      </w:r>
      <w:r w:rsidR="00B84CE7">
        <w:rPr>
          <w:spacing w:val="-17"/>
        </w:rPr>
        <w:t>5</w:t>
      </w:r>
      <w:r w:rsidR="00B84CE7">
        <w:fldChar w:fldCharType="end"/>
      </w:r>
      <w:r w:rsidR="00F65AD5" w:rsidRPr="00B84CE7">
        <w:t>.</w:t>
      </w:r>
    </w:p>
    <w:p w14:paraId="64E833CB" w14:textId="6EDCCE92" w:rsidR="00424D0B" w:rsidRPr="00B84CE7" w:rsidRDefault="00D16E6C" w:rsidP="00424D0B">
      <w:pPr>
        <w:pStyle w:val="ListParagraph"/>
        <w:numPr>
          <w:ilvl w:val="2"/>
          <w:numId w:val="16"/>
        </w:numPr>
        <w:tabs>
          <w:tab w:val="left" w:pos="1272"/>
        </w:tabs>
        <w:spacing w:line="252" w:lineRule="exact"/>
        <w:contextualSpacing w:val="0"/>
      </w:pPr>
      <w:r w:rsidRPr="00B84CE7">
        <w:t>May serve as Vice Chair or Secretary of a</w:t>
      </w:r>
      <w:r w:rsidR="00F65AD5" w:rsidRPr="00B84CE7">
        <w:t>n</w:t>
      </w:r>
      <w:r w:rsidRPr="00B84CE7">
        <w:t xml:space="preserve"> </w:t>
      </w:r>
      <w:r w:rsidR="009543C9" w:rsidRPr="00B84CE7">
        <w:t>FG</w:t>
      </w:r>
      <w:r w:rsidRPr="00B84CE7">
        <w:t xml:space="preserve"> as approved by the Chair and if they attend meetings</w:t>
      </w:r>
      <w:r w:rsidRPr="00B84CE7">
        <w:rPr>
          <w:spacing w:val="-3"/>
        </w:rPr>
        <w:t xml:space="preserve"> </w:t>
      </w:r>
      <w:r w:rsidRPr="00B84CE7">
        <w:t>regularly.</w:t>
      </w:r>
      <w:bookmarkStart w:id="84" w:name="_bookmark17"/>
      <w:bookmarkEnd w:id="84"/>
    </w:p>
    <w:p w14:paraId="00B0A1F4" w14:textId="77777777" w:rsidR="005D1719" w:rsidRPr="00B84CE7" w:rsidRDefault="005D1719" w:rsidP="00E7753E">
      <w:pPr>
        <w:pStyle w:val="ListParagraph"/>
        <w:tabs>
          <w:tab w:val="left" w:pos="1272"/>
        </w:tabs>
        <w:spacing w:line="252" w:lineRule="exact"/>
        <w:ind w:left="1242"/>
        <w:contextualSpacing w:val="0"/>
      </w:pPr>
    </w:p>
    <w:p w14:paraId="0F2E8DD3" w14:textId="27ED9932" w:rsidR="00424D0B" w:rsidRPr="00B84CE7" w:rsidRDefault="00D16E6C" w:rsidP="00424D0B">
      <w:pPr>
        <w:pStyle w:val="ListParagraph"/>
        <w:numPr>
          <w:ilvl w:val="1"/>
          <w:numId w:val="16"/>
        </w:numPr>
        <w:tabs>
          <w:tab w:val="left" w:pos="1272"/>
        </w:tabs>
        <w:spacing w:line="252" w:lineRule="exact"/>
        <w:contextualSpacing w:val="0"/>
      </w:pPr>
      <w:r w:rsidRPr="00B84CE7">
        <w:t>Provisional Corresponding</w:t>
      </w:r>
      <w:r w:rsidRPr="00B84CE7">
        <w:rPr>
          <w:spacing w:val="-6"/>
        </w:rPr>
        <w:t xml:space="preserve"> </w:t>
      </w:r>
      <w:r w:rsidRPr="00B84CE7">
        <w:t>Members</w:t>
      </w:r>
    </w:p>
    <w:p w14:paraId="6E1281CE" w14:textId="60BE1423" w:rsidR="00424D0B" w:rsidRPr="00B84CE7" w:rsidRDefault="00D16E6C" w:rsidP="00424D0B">
      <w:pPr>
        <w:pStyle w:val="ListParagraph"/>
        <w:numPr>
          <w:ilvl w:val="2"/>
          <w:numId w:val="16"/>
        </w:numPr>
        <w:tabs>
          <w:tab w:val="left" w:pos="1272"/>
        </w:tabs>
        <w:spacing w:line="252" w:lineRule="exact"/>
        <w:contextualSpacing w:val="0"/>
      </w:pPr>
      <w:r w:rsidRPr="00B84CE7">
        <w:t>Temporary additions to the roster made by ASHRAE staff between</w:t>
      </w:r>
      <w:r w:rsidRPr="00B84CE7">
        <w:rPr>
          <w:spacing w:val="-32"/>
        </w:rPr>
        <w:t xml:space="preserve"> </w:t>
      </w:r>
      <w:r w:rsidRPr="00B84CE7">
        <w:t xml:space="preserve">roster update cycles, usually at the request of someone wanting to participate in the </w:t>
      </w:r>
      <w:r w:rsidR="009543C9" w:rsidRPr="00B84CE7">
        <w:t>FG</w:t>
      </w:r>
      <w:r w:rsidR="005A19BD" w:rsidRPr="00B84CE7">
        <w:t>s</w:t>
      </w:r>
      <w:r w:rsidR="00F65AD5" w:rsidRPr="00B84CE7">
        <w:t xml:space="preserve"> technical</w:t>
      </w:r>
      <w:r w:rsidRPr="00B84CE7">
        <w:t xml:space="preserve"> activities.</w:t>
      </w:r>
    </w:p>
    <w:p w14:paraId="55F2BF9C" w14:textId="77177248" w:rsidR="00424D0B" w:rsidRPr="00B84CE7" w:rsidRDefault="00D16E6C" w:rsidP="00424D0B">
      <w:pPr>
        <w:pStyle w:val="ListParagraph"/>
        <w:numPr>
          <w:ilvl w:val="2"/>
          <w:numId w:val="16"/>
        </w:numPr>
        <w:tabs>
          <w:tab w:val="left" w:pos="1272"/>
        </w:tabs>
        <w:spacing w:line="252" w:lineRule="exact"/>
        <w:contextualSpacing w:val="0"/>
      </w:pPr>
      <w:r w:rsidRPr="00B84CE7">
        <w:t xml:space="preserve">The </w:t>
      </w:r>
      <w:r w:rsidR="009543C9" w:rsidRPr="00B84CE7">
        <w:t>FG</w:t>
      </w:r>
      <w:r w:rsidRPr="00E7753E">
        <w:t xml:space="preserve"> </w:t>
      </w:r>
      <w:r w:rsidRPr="00B84CE7">
        <w:t>Chair shall decide whether to add Provisional Corresponding Members to the roster as one of the other member</w:t>
      </w:r>
      <w:r w:rsidRPr="00B84CE7">
        <w:rPr>
          <w:spacing w:val="-6"/>
        </w:rPr>
        <w:t xml:space="preserve"> </w:t>
      </w:r>
      <w:r w:rsidRPr="00B84CE7">
        <w:t>categories.</w:t>
      </w:r>
    </w:p>
    <w:p w14:paraId="2BC1D58A" w14:textId="07C98043" w:rsidR="00424D0B" w:rsidRPr="00B84CE7" w:rsidRDefault="00D16E6C" w:rsidP="00424D0B">
      <w:pPr>
        <w:pStyle w:val="ListParagraph"/>
        <w:numPr>
          <w:ilvl w:val="2"/>
          <w:numId w:val="16"/>
        </w:numPr>
        <w:tabs>
          <w:tab w:val="left" w:pos="1272"/>
        </w:tabs>
        <w:spacing w:line="252" w:lineRule="exact"/>
        <w:contextualSpacing w:val="0"/>
      </w:pPr>
      <w:r w:rsidRPr="00B84CE7">
        <w:t>If the Chair takes no action on a Provisional Corresponding Member, they are</w:t>
      </w:r>
      <w:r w:rsidR="00D51A27" w:rsidRPr="00B84CE7">
        <w:t xml:space="preserve"> automatically</w:t>
      </w:r>
      <w:r w:rsidRPr="00B84CE7">
        <w:t xml:space="preserve"> dropped from the roster after two</w:t>
      </w:r>
      <w:r w:rsidRPr="00B84CE7">
        <w:rPr>
          <w:spacing w:val="-9"/>
        </w:rPr>
        <w:t xml:space="preserve"> </w:t>
      </w:r>
      <w:r w:rsidRPr="00B84CE7">
        <w:t>years.</w:t>
      </w:r>
    </w:p>
    <w:p w14:paraId="610760AC" w14:textId="59881FC1" w:rsidR="00424D0B" w:rsidRPr="00B84CE7" w:rsidRDefault="00D16E6C" w:rsidP="00424D0B">
      <w:pPr>
        <w:pStyle w:val="ListParagraph"/>
        <w:numPr>
          <w:ilvl w:val="2"/>
          <w:numId w:val="16"/>
        </w:numPr>
        <w:tabs>
          <w:tab w:val="left" w:pos="1272"/>
        </w:tabs>
        <w:spacing w:line="252" w:lineRule="exact"/>
        <w:contextualSpacing w:val="0"/>
      </w:pPr>
      <w:r w:rsidRPr="00B84CE7">
        <w:t xml:space="preserve">For </w:t>
      </w:r>
      <w:r w:rsidR="00F65AD5" w:rsidRPr="00B84CE7">
        <w:t xml:space="preserve">the </w:t>
      </w:r>
      <w:r w:rsidRPr="00B84CE7">
        <w:t xml:space="preserve">purposes of </w:t>
      </w:r>
      <w:r w:rsidR="009543C9" w:rsidRPr="00B84CE7">
        <w:t>FG</w:t>
      </w:r>
      <w:r w:rsidRPr="00B84CE7">
        <w:t xml:space="preserve"> assignments and other work “Provisional” status does not limit an individual’s active involvement</w:t>
      </w:r>
      <w:r w:rsidR="00F65AD5" w:rsidRPr="00B84CE7">
        <w:t>.</w:t>
      </w:r>
    </w:p>
    <w:p w14:paraId="6F49F711" w14:textId="563702A8" w:rsidR="00424D0B" w:rsidRPr="00B84CE7" w:rsidRDefault="00D16E6C" w:rsidP="00424D0B">
      <w:pPr>
        <w:pStyle w:val="ListParagraph"/>
        <w:numPr>
          <w:ilvl w:val="2"/>
          <w:numId w:val="16"/>
        </w:numPr>
        <w:tabs>
          <w:tab w:val="left" w:pos="1272"/>
        </w:tabs>
        <w:spacing w:line="252" w:lineRule="exact"/>
        <w:contextualSpacing w:val="0"/>
      </w:pPr>
      <w:r w:rsidRPr="00B84CE7">
        <w:t>Have the same voting privileges as a regular Corresponding Member (Section</w:t>
      </w:r>
      <w:r w:rsidRPr="00B84CE7">
        <w:rPr>
          <w:spacing w:val="-10"/>
        </w:rPr>
        <w:t xml:space="preserve"> </w:t>
      </w:r>
      <w:r w:rsidR="00ED5EB8">
        <w:fldChar w:fldCharType="begin"/>
      </w:r>
      <w:r w:rsidR="00ED5EB8">
        <w:rPr>
          <w:spacing w:val="-10"/>
        </w:rPr>
        <w:instrText xml:space="preserve"> REF _Ref104890961 \r \h </w:instrText>
      </w:r>
      <w:r w:rsidR="00ED5EB8">
        <w:fldChar w:fldCharType="separate"/>
      </w:r>
      <w:r w:rsidR="00ED5EB8">
        <w:rPr>
          <w:spacing w:val="-10"/>
        </w:rPr>
        <w:t>3.3</w:t>
      </w:r>
      <w:r w:rsidR="00ED5EB8">
        <w:fldChar w:fldCharType="end"/>
      </w:r>
      <w:r w:rsidRPr="00B84CE7">
        <w:t>)</w:t>
      </w:r>
      <w:bookmarkStart w:id="85" w:name="_bookmark18"/>
      <w:bookmarkStart w:id="86" w:name="_bookmark20"/>
      <w:bookmarkStart w:id="87" w:name="_bookmark21"/>
      <w:bookmarkEnd w:id="85"/>
      <w:bookmarkEnd w:id="86"/>
      <w:bookmarkEnd w:id="87"/>
      <w:r w:rsidR="005D1719" w:rsidRPr="00B84CE7">
        <w:t>.</w:t>
      </w:r>
    </w:p>
    <w:p w14:paraId="6CB099A5" w14:textId="77777777" w:rsidR="005D1719" w:rsidRPr="009C72B1" w:rsidRDefault="005D1719" w:rsidP="00E7753E">
      <w:pPr>
        <w:pStyle w:val="ListParagraph"/>
        <w:tabs>
          <w:tab w:val="left" w:pos="1272"/>
        </w:tabs>
        <w:spacing w:line="252" w:lineRule="exact"/>
        <w:ind w:left="1242"/>
        <w:contextualSpacing w:val="0"/>
      </w:pPr>
    </w:p>
    <w:p w14:paraId="706F215C" w14:textId="4050B755" w:rsidR="00424D0B" w:rsidRPr="009C72B1" w:rsidRDefault="00D16E6C" w:rsidP="00424D0B">
      <w:pPr>
        <w:pStyle w:val="ListParagraph"/>
        <w:numPr>
          <w:ilvl w:val="1"/>
          <w:numId w:val="16"/>
        </w:numPr>
        <w:tabs>
          <w:tab w:val="left" w:pos="1272"/>
        </w:tabs>
        <w:spacing w:line="252" w:lineRule="exact"/>
        <w:contextualSpacing w:val="0"/>
      </w:pPr>
      <w:r w:rsidRPr="009C72B1">
        <w:t>Ex Officio. The following are all ex-officio members of all</w:t>
      </w:r>
      <w:r w:rsidRPr="009C72B1">
        <w:rPr>
          <w:spacing w:val="-12"/>
        </w:rPr>
        <w:t xml:space="preserve"> </w:t>
      </w:r>
      <w:r w:rsidR="009543C9">
        <w:rPr>
          <w:spacing w:val="-12"/>
        </w:rPr>
        <w:t>FG</w:t>
      </w:r>
      <w:r w:rsidR="00AD335B" w:rsidRPr="009C72B1">
        <w:rPr>
          <w:spacing w:val="-12"/>
        </w:rPr>
        <w:t>s</w:t>
      </w:r>
      <w:r w:rsidR="0069296D">
        <w:rPr>
          <w:spacing w:val="-12"/>
        </w:rPr>
        <w:t xml:space="preserve">, who </w:t>
      </w:r>
      <w:r w:rsidR="0069296D" w:rsidRPr="009C72B1">
        <w:t xml:space="preserve">may participate in discussions of the </w:t>
      </w:r>
      <w:r w:rsidR="009543C9">
        <w:t>FG</w:t>
      </w:r>
      <w:r w:rsidR="00FD18AD">
        <w:t>,</w:t>
      </w:r>
      <w:r w:rsidR="0069296D" w:rsidRPr="009C72B1">
        <w:t xml:space="preserve"> but do not have voting</w:t>
      </w:r>
      <w:r w:rsidR="0069296D" w:rsidRPr="009C72B1">
        <w:rPr>
          <w:spacing w:val="-4"/>
        </w:rPr>
        <w:t xml:space="preserve"> </w:t>
      </w:r>
      <w:r w:rsidR="0069296D" w:rsidRPr="009C72B1">
        <w:t>rights</w:t>
      </w:r>
      <w:r w:rsidR="0069296D">
        <w:t>.</w:t>
      </w:r>
    </w:p>
    <w:p w14:paraId="4719E2DC" w14:textId="77777777" w:rsidR="00424D0B" w:rsidRPr="009C72B1" w:rsidRDefault="00D16E6C" w:rsidP="00424D0B">
      <w:pPr>
        <w:pStyle w:val="ListParagraph"/>
        <w:numPr>
          <w:ilvl w:val="2"/>
          <w:numId w:val="16"/>
        </w:numPr>
        <w:tabs>
          <w:tab w:val="left" w:pos="1272"/>
        </w:tabs>
        <w:spacing w:line="252" w:lineRule="exact"/>
        <w:contextualSpacing w:val="0"/>
      </w:pPr>
      <w:r w:rsidRPr="009C72B1">
        <w:t>Chair of</w:t>
      </w:r>
      <w:r w:rsidRPr="009C72B1">
        <w:rPr>
          <w:spacing w:val="-4"/>
        </w:rPr>
        <w:t xml:space="preserve"> </w:t>
      </w:r>
      <w:r w:rsidRPr="009C72B1">
        <w:t>TAC</w:t>
      </w:r>
    </w:p>
    <w:p w14:paraId="3B4CD5B5" w14:textId="77777777" w:rsidR="00424D0B" w:rsidRPr="009C72B1" w:rsidRDefault="00D16E6C" w:rsidP="00424D0B">
      <w:pPr>
        <w:pStyle w:val="ListParagraph"/>
        <w:numPr>
          <w:ilvl w:val="2"/>
          <w:numId w:val="16"/>
        </w:numPr>
        <w:tabs>
          <w:tab w:val="left" w:pos="1272"/>
        </w:tabs>
        <w:spacing w:line="252" w:lineRule="exact"/>
        <w:contextualSpacing w:val="0"/>
      </w:pPr>
      <w:r w:rsidRPr="009C72B1">
        <w:t>Section</w:t>
      </w:r>
      <w:r w:rsidRPr="009C72B1">
        <w:rPr>
          <w:spacing w:val="-1"/>
        </w:rPr>
        <w:t xml:space="preserve"> </w:t>
      </w:r>
      <w:r w:rsidRPr="009C72B1">
        <w:t>Head</w:t>
      </w:r>
    </w:p>
    <w:p w14:paraId="334F16D1" w14:textId="3646A8DF" w:rsidR="00424D0B" w:rsidRPr="009C72B1" w:rsidRDefault="00D16E6C" w:rsidP="00424D0B">
      <w:pPr>
        <w:pStyle w:val="ListParagraph"/>
        <w:numPr>
          <w:ilvl w:val="2"/>
          <w:numId w:val="16"/>
        </w:numPr>
        <w:tabs>
          <w:tab w:val="left" w:pos="1272"/>
        </w:tabs>
        <w:spacing w:line="252" w:lineRule="exact"/>
        <w:contextualSpacing w:val="0"/>
      </w:pPr>
      <w:r w:rsidRPr="009C72B1">
        <w:t xml:space="preserve">Manager of </w:t>
      </w:r>
      <w:r w:rsidR="00F65AD5">
        <w:t xml:space="preserve">Research </w:t>
      </w:r>
      <w:r w:rsidRPr="009C72B1">
        <w:t>and Technical Services</w:t>
      </w:r>
      <w:r w:rsidRPr="009C72B1">
        <w:rPr>
          <w:spacing w:val="-2"/>
        </w:rPr>
        <w:t xml:space="preserve"> </w:t>
      </w:r>
      <w:r w:rsidRPr="009C72B1">
        <w:t>(MO</w:t>
      </w:r>
      <w:r w:rsidR="00CE5C93">
        <w:t>R</w:t>
      </w:r>
      <w:r w:rsidRPr="009C72B1">
        <w:t xml:space="preserve">TS) </w:t>
      </w:r>
    </w:p>
    <w:p w14:paraId="44ADAB6B" w14:textId="026E1B41" w:rsidR="00424D0B" w:rsidRPr="009C72B1" w:rsidRDefault="00D16E6C" w:rsidP="00424D0B">
      <w:pPr>
        <w:pStyle w:val="ListParagraph"/>
        <w:numPr>
          <w:ilvl w:val="2"/>
          <w:numId w:val="16"/>
        </w:numPr>
        <w:tabs>
          <w:tab w:val="left" w:pos="1272"/>
        </w:tabs>
        <w:spacing w:line="252" w:lineRule="exact"/>
        <w:contextualSpacing w:val="0"/>
      </w:pPr>
      <w:r w:rsidRPr="009C72B1">
        <w:t xml:space="preserve">An ASHRAE standing </w:t>
      </w:r>
      <w:r w:rsidR="009543C9">
        <w:t>FG</w:t>
      </w:r>
      <w:r w:rsidRPr="009C72B1">
        <w:t xml:space="preserve"> member with duties related to the </w:t>
      </w:r>
      <w:r w:rsidR="009543C9">
        <w:t>FG</w:t>
      </w:r>
      <w:r w:rsidRPr="009C72B1">
        <w:t xml:space="preserve"> (eg. Conferences and Expositions Committee), selected by the Chair of the standing </w:t>
      </w:r>
      <w:r w:rsidR="009543C9">
        <w:t>FG</w:t>
      </w:r>
      <w:r w:rsidR="00F65AD5">
        <w:t>.</w:t>
      </w:r>
    </w:p>
    <w:p w14:paraId="2D2851B8" w14:textId="6F06B1D8" w:rsidR="00E342AA" w:rsidRPr="009C72B1" w:rsidRDefault="00A30D48" w:rsidP="00E7753E">
      <w:pPr>
        <w:pStyle w:val="Heading1"/>
        <w:numPr>
          <w:ilvl w:val="0"/>
          <w:numId w:val="16"/>
        </w:numPr>
        <w:rPr>
          <w:rFonts w:ascii="Times New Roman" w:hAnsi="Times New Roman" w:cs="Times New Roman"/>
          <w:color w:val="auto"/>
        </w:rPr>
      </w:pPr>
      <w:bookmarkStart w:id="88" w:name="_Toc103950177"/>
      <w:bookmarkStart w:id="89" w:name="_Toc103950575"/>
      <w:bookmarkStart w:id="90" w:name="_Toc103950913"/>
      <w:bookmarkStart w:id="91" w:name="_Toc103950978"/>
      <w:bookmarkStart w:id="92" w:name="_Toc103951300"/>
      <w:bookmarkStart w:id="93" w:name="_Toc103951364"/>
      <w:bookmarkStart w:id="94" w:name="_Toc103951428"/>
      <w:bookmarkStart w:id="95" w:name="_Toc103951492"/>
      <w:bookmarkStart w:id="96" w:name="_Toc103951556"/>
      <w:bookmarkStart w:id="97" w:name="_Toc103952789"/>
      <w:bookmarkStart w:id="98" w:name="_Toc103952891"/>
      <w:bookmarkStart w:id="99" w:name="_Toc103953800"/>
      <w:bookmarkStart w:id="100" w:name="_Toc104196129"/>
      <w:bookmarkStart w:id="101" w:name="_Toc104197525"/>
      <w:bookmarkStart w:id="102" w:name="_Toc104533945"/>
      <w:bookmarkStart w:id="103" w:name="_Toc104534146"/>
      <w:bookmarkStart w:id="104" w:name="_Toc104534284"/>
      <w:bookmarkStart w:id="105" w:name="_Toc104534392"/>
      <w:bookmarkStart w:id="106" w:name="_Toc104888775"/>
      <w:bookmarkStart w:id="107" w:name="_Toc104889160"/>
      <w:bookmarkStart w:id="108" w:name="_Toc104889641"/>
      <w:bookmarkStart w:id="109" w:name="_Toc104891167"/>
      <w:bookmarkStart w:id="110" w:name="_Toc104891244"/>
      <w:bookmarkStart w:id="111" w:name="_bookmark22"/>
      <w:bookmarkStart w:id="112" w:name="_bookmark23"/>
      <w:bookmarkStart w:id="113" w:name="_Toc103950179"/>
      <w:bookmarkStart w:id="114" w:name="_Toc103950577"/>
      <w:bookmarkStart w:id="115" w:name="_Toc103950915"/>
      <w:bookmarkStart w:id="116" w:name="_Toc103950980"/>
      <w:bookmarkStart w:id="117" w:name="_Toc103951302"/>
      <w:bookmarkStart w:id="118" w:name="_Toc103951366"/>
      <w:bookmarkStart w:id="119" w:name="_Toc103951430"/>
      <w:bookmarkStart w:id="120" w:name="_Toc103951494"/>
      <w:bookmarkStart w:id="121" w:name="_Toc103951558"/>
      <w:bookmarkStart w:id="122" w:name="_Toc103952791"/>
      <w:bookmarkStart w:id="123" w:name="_Toc103952893"/>
      <w:bookmarkStart w:id="124" w:name="_Toc103953802"/>
      <w:bookmarkStart w:id="125" w:name="_Toc104196131"/>
      <w:bookmarkStart w:id="126" w:name="_Toc104197527"/>
      <w:bookmarkStart w:id="127" w:name="_Toc104533947"/>
      <w:bookmarkStart w:id="128" w:name="_Toc104534148"/>
      <w:bookmarkStart w:id="129" w:name="_Toc104534286"/>
      <w:bookmarkStart w:id="130" w:name="_Toc104534394"/>
      <w:bookmarkStart w:id="131" w:name="_Toc104888777"/>
      <w:bookmarkStart w:id="132" w:name="_Toc104889162"/>
      <w:bookmarkStart w:id="133" w:name="_Toc104889643"/>
      <w:bookmarkStart w:id="134" w:name="_Toc104891169"/>
      <w:bookmarkStart w:id="135" w:name="_Toc104891246"/>
      <w:bookmarkStart w:id="136" w:name="_Toc103950180"/>
      <w:bookmarkStart w:id="137" w:name="_Toc103950578"/>
      <w:bookmarkStart w:id="138" w:name="_Toc103950916"/>
      <w:bookmarkStart w:id="139" w:name="_Toc103950981"/>
      <w:bookmarkStart w:id="140" w:name="_Toc103951303"/>
      <w:bookmarkStart w:id="141" w:name="_Toc103951367"/>
      <w:bookmarkStart w:id="142" w:name="_Toc103951431"/>
      <w:bookmarkStart w:id="143" w:name="_Toc103951495"/>
      <w:bookmarkStart w:id="144" w:name="_Toc103951559"/>
      <w:bookmarkStart w:id="145" w:name="_Toc103952792"/>
      <w:bookmarkStart w:id="146" w:name="_Toc103952894"/>
      <w:bookmarkStart w:id="147" w:name="_Toc103953803"/>
      <w:bookmarkStart w:id="148" w:name="_Toc104196132"/>
      <w:bookmarkStart w:id="149" w:name="_Toc104197528"/>
      <w:bookmarkStart w:id="150" w:name="_Toc104533948"/>
      <w:bookmarkStart w:id="151" w:name="_Toc104534149"/>
      <w:bookmarkStart w:id="152" w:name="_Toc104534287"/>
      <w:bookmarkStart w:id="153" w:name="_Toc104534395"/>
      <w:bookmarkStart w:id="154" w:name="_Toc104888778"/>
      <w:bookmarkStart w:id="155" w:name="_Toc104889163"/>
      <w:bookmarkStart w:id="156" w:name="_Toc104889644"/>
      <w:bookmarkStart w:id="157" w:name="_Toc104891170"/>
      <w:bookmarkStart w:id="158" w:name="_Toc104891247"/>
      <w:bookmarkStart w:id="159" w:name="_Toc103950184"/>
      <w:bookmarkStart w:id="160" w:name="_Toc103950582"/>
      <w:bookmarkStart w:id="161" w:name="_Toc103950920"/>
      <w:bookmarkStart w:id="162" w:name="_Toc103950985"/>
      <w:bookmarkStart w:id="163" w:name="_Toc103951307"/>
      <w:bookmarkStart w:id="164" w:name="_Toc103951371"/>
      <w:bookmarkStart w:id="165" w:name="_Toc103951435"/>
      <w:bookmarkStart w:id="166" w:name="_Toc103951499"/>
      <w:bookmarkStart w:id="167" w:name="_Toc103951563"/>
      <w:bookmarkStart w:id="168" w:name="_Toc103952796"/>
      <w:bookmarkStart w:id="169" w:name="_Toc103952898"/>
      <w:bookmarkStart w:id="170" w:name="_Toc103953807"/>
      <w:bookmarkStart w:id="171" w:name="_Toc104196136"/>
      <w:bookmarkStart w:id="172" w:name="_Toc104197532"/>
      <w:bookmarkStart w:id="173" w:name="_Toc104533952"/>
      <w:bookmarkStart w:id="174" w:name="_Toc104534153"/>
      <w:bookmarkStart w:id="175" w:name="_Toc104534291"/>
      <w:bookmarkStart w:id="176" w:name="_Toc104534399"/>
      <w:bookmarkStart w:id="177" w:name="_Toc104888782"/>
      <w:bookmarkStart w:id="178" w:name="_Toc104889167"/>
      <w:bookmarkStart w:id="179" w:name="_Toc104889648"/>
      <w:bookmarkStart w:id="180" w:name="_Toc104891174"/>
      <w:bookmarkStart w:id="181" w:name="_Toc104891251"/>
      <w:bookmarkStart w:id="182" w:name="_Toc103950185"/>
      <w:bookmarkStart w:id="183" w:name="_Toc103950583"/>
      <w:bookmarkStart w:id="184" w:name="_Toc103950921"/>
      <w:bookmarkStart w:id="185" w:name="_Toc103950986"/>
      <w:bookmarkStart w:id="186" w:name="_Toc103951308"/>
      <w:bookmarkStart w:id="187" w:name="_Toc103951372"/>
      <w:bookmarkStart w:id="188" w:name="_Toc103951436"/>
      <w:bookmarkStart w:id="189" w:name="_Toc103951500"/>
      <w:bookmarkStart w:id="190" w:name="_Toc103951564"/>
      <w:bookmarkStart w:id="191" w:name="_Toc103952797"/>
      <w:bookmarkStart w:id="192" w:name="_Toc103952899"/>
      <w:bookmarkStart w:id="193" w:name="_Toc103953808"/>
      <w:bookmarkStart w:id="194" w:name="_Toc104196137"/>
      <w:bookmarkStart w:id="195" w:name="_Toc104197533"/>
      <w:bookmarkStart w:id="196" w:name="_Toc104533953"/>
      <w:bookmarkStart w:id="197" w:name="_Toc104534154"/>
      <w:bookmarkStart w:id="198" w:name="_Toc104534292"/>
      <w:bookmarkStart w:id="199" w:name="_Toc104534400"/>
      <w:bookmarkStart w:id="200" w:name="_Toc104888783"/>
      <w:bookmarkStart w:id="201" w:name="_Toc104889168"/>
      <w:bookmarkStart w:id="202" w:name="_Toc104889649"/>
      <w:bookmarkStart w:id="203" w:name="_Toc104891175"/>
      <w:bookmarkStart w:id="204" w:name="_Toc104891252"/>
      <w:bookmarkStart w:id="205" w:name="_Toc103950186"/>
      <w:bookmarkStart w:id="206" w:name="_Toc103950584"/>
      <w:bookmarkStart w:id="207" w:name="_Toc103950922"/>
      <w:bookmarkStart w:id="208" w:name="_Toc103950987"/>
      <w:bookmarkStart w:id="209" w:name="_Toc103951309"/>
      <w:bookmarkStart w:id="210" w:name="_Toc103951373"/>
      <w:bookmarkStart w:id="211" w:name="_Toc103951437"/>
      <w:bookmarkStart w:id="212" w:name="_Toc103951501"/>
      <w:bookmarkStart w:id="213" w:name="_Toc103951565"/>
      <w:bookmarkStart w:id="214" w:name="_Toc103952798"/>
      <w:bookmarkStart w:id="215" w:name="_Toc103952900"/>
      <w:bookmarkStart w:id="216" w:name="_Toc103953809"/>
      <w:bookmarkStart w:id="217" w:name="_Toc104196138"/>
      <w:bookmarkStart w:id="218" w:name="_Toc104197534"/>
      <w:bookmarkStart w:id="219" w:name="_Toc104533954"/>
      <w:bookmarkStart w:id="220" w:name="_Toc104534155"/>
      <w:bookmarkStart w:id="221" w:name="_Toc104534293"/>
      <w:bookmarkStart w:id="222" w:name="_Toc104534401"/>
      <w:bookmarkStart w:id="223" w:name="_Toc104888784"/>
      <w:bookmarkStart w:id="224" w:name="_Toc104889169"/>
      <w:bookmarkStart w:id="225" w:name="_Toc104889650"/>
      <w:bookmarkStart w:id="226" w:name="_Toc104891176"/>
      <w:bookmarkStart w:id="227" w:name="_Toc104891253"/>
      <w:bookmarkStart w:id="228" w:name="_Toc103950187"/>
      <w:bookmarkStart w:id="229" w:name="_Toc103950585"/>
      <w:bookmarkStart w:id="230" w:name="_Toc103950923"/>
      <w:bookmarkStart w:id="231" w:name="_Toc103950988"/>
      <w:bookmarkStart w:id="232" w:name="_Toc103951310"/>
      <w:bookmarkStart w:id="233" w:name="_Toc103951374"/>
      <w:bookmarkStart w:id="234" w:name="_Toc103951438"/>
      <w:bookmarkStart w:id="235" w:name="_Toc103951502"/>
      <w:bookmarkStart w:id="236" w:name="_Toc103951566"/>
      <w:bookmarkStart w:id="237" w:name="_Toc103952799"/>
      <w:bookmarkStart w:id="238" w:name="_Toc103952901"/>
      <w:bookmarkStart w:id="239" w:name="_Toc103953810"/>
      <w:bookmarkStart w:id="240" w:name="_Toc104196139"/>
      <w:bookmarkStart w:id="241" w:name="_Toc104197535"/>
      <w:bookmarkStart w:id="242" w:name="_Toc104533955"/>
      <w:bookmarkStart w:id="243" w:name="_Toc104534156"/>
      <w:bookmarkStart w:id="244" w:name="_Toc104534294"/>
      <w:bookmarkStart w:id="245" w:name="_Toc104534402"/>
      <w:bookmarkStart w:id="246" w:name="_Toc104888785"/>
      <w:bookmarkStart w:id="247" w:name="_Toc104889170"/>
      <w:bookmarkStart w:id="248" w:name="_Toc104889651"/>
      <w:bookmarkStart w:id="249" w:name="_Toc104891177"/>
      <w:bookmarkStart w:id="250" w:name="_Toc104891254"/>
      <w:bookmarkStart w:id="251" w:name="_Toc103950188"/>
      <w:bookmarkStart w:id="252" w:name="_Toc103950586"/>
      <w:bookmarkStart w:id="253" w:name="_Toc103950924"/>
      <w:bookmarkStart w:id="254" w:name="_Toc103950989"/>
      <w:bookmarkStart w:id="255" w:name="_Toc103951311"/>
      <w:bookmarkStart w:id="256" w:name="_Toc103951375"/>
      <w:bookmarkStart w:id="257" w:name="_Toc103951439"/>
      <w:bookmarkStart w:id="258" w:name="_Toc103951503"/>
      <w:bookmarkStart w:id="259" w:name="_Toc103951567"/>
      <w:bookmarkStart w:id="260" w:name="_Toc103952800"/>
      <w:bookmarkStart w:id="261" w:name="_Toc103952902"/>
      <w:bookmarkStart w:id="262" w:name="_Toc103953811"/>
      <w:bookmarkStart w:id="263" w:name="_Toc104196140"/>
      <w:bookmarkStart w:id="264" w:name="_Toc104197536"/>
      <w:bookmarkStart w:id="265" w:name="_Toc104533956"/>
      <w:bookmarkStart w:id="266" w:name="_Toc104534157"/>
      <w:bookmarkStart w:id="267" w:name="_Toc104534295"/>
      <w:bookmarkStart w:id="268" w:name="_Toc104534403"/>
      <w:bookmarkStart w:id="269" w:name="_Toc104888786"/>
      <w:bookmarkStart w:id="270" w:name="_Toc104889171"/>
      <w:bookmarkStart w:id="271" w:name="_Toc104889652"/>
      <w:bookmarkStart w:id="272" w:name="_Toc104891178"/>
      <w:bookmarkStart w:id="273" w:name="_Toc104891255"/>
      <w:bookmarkStart w:id="274" w:name="_Toc103950189"/>
      <w:bookmarkStart w:id="275" w:name="_Toc103950587"/>
      <w:bookmarkStart w:id="276" w:name="_Toc103950925"/>
      <w:bookmarkStart w:id="277" w:name="_Toc103950990"/>
      <w:bookmarkStart w:id="278" w:name="_Toc103951312"/>
      <w:bookmarkStart w:id="279" w:name="_Toc103951376"/>
      <w:bookmarkStart w:id="280" w:name="_Toc103951440"/>
      <w:bookmarkStart w:id="281" w:name="_Toc103951504"/>
      <w:bookmarkStart w:id="282" w:name="_Toc103951568"/>
      <w:bookmarkStart w:id="283" w:name="_Toc103952801"/>
      <w:bookmarkStart w:id="284" w:name="_Toc103952903"/>
      <w:bookmarkStart w:id="285" w:name="_Toc103953812"/>
      <w:bookmarkStart w:id="286" w:name="_Toc104196141"/>
      <w:bookmarkStart w:id="287" w:name="_Toc104197537"/>
      <w:bookmarkStart w:id="288" w:name="_Toc104533957"/>
      <w:bookmarkStart w:id="289" w:name="_Toc104534158"/>
      <w:bookmarkStart w:id="290" w:name="_Toc104534296"/>
      <w:bookmarkStart w:id="291" w:name="_Toc104534404"/>
      <w:bookmarkStart w:id="292" w:name="_Toc104888787"/>
      <w:bookmarkStart w:id="293" w:name="_Toc104889172"/>
      <w:bookmarkStart w:id="294" w:name="_Toc104889653"/>
      <w:bookmarkStart w:id="295" w:name="_Toc104891179"/>
      <w:bookmarkStart w:id="296" w:name="_Toc104891256"/>
      <w:bookmarkStart w:id="297" w:name="_Toc103950190"/>
      <w:bookmarkStart w:id="298" w:name="_Toc103950588"/>
      <w:bookmarkStart w:id="299" w:name="_Toc103950926"/>
      <w:bookmarkStart w:id="300" w:name="_Toc103950991"/>
      <w:bookmarkStart w:id="301" w:name="_Toc103951313"/>
      <w:bookmarkStart w:id="302" w:name="_Toc103951377"/>
      <w:bookmarkStart w:id="303" w:name="_Toc103951441"/>
      <w:bookmarkStart w:id="304" w:name="_Toc103951505"/>
      <w:bookmarkStart w:id="305" w:name="_Toc103951569"/>
      <w:bookmarkStart w:id="306" w:name="_Toc103952802"/>
      <w:bookmarkStart w:id="307" w:name="_Toc103952904"/>
      <w:bookmarkStart w:id="308" w:name="_Toc103953813"/>
      <w:bookmarkStart w:id="309" w:name="_Toc104196142"/>
      <w:bookmarkStart w:id="310" w:name="_Toc104197538"/>
      <w:bookmarkStart w:id="311" w:name="_Toc104533958"/>
      <w:bookmarkStart w:id="312" w:name="_Toc104534159"/>
      <w:bookmarkStart w:id="313" w:name="_Toc104534297"/>
      <w:bookmarkStart w:id="314" w:name="_Toc104534405"/>
      <w:bookmarkStart w:id="315" w:name="_Toc104888788"/>
      <w:bookmarkStart w:id="316" w:name="_Toc104889173"/>
      <w:bookmarkStart w:id="317" w:name="_Toc104889654"/>
      <w:bookmarkStart w:id="318" w:name="_Toc104891180"/>
      <w:bookmarkStart w:id="319" w:name="_Toc104891257"/>
      <w:bookmarkStart w:id="320" w:name="_Toc103950191"/>
      <w:bookmarkStart w:id="321" w:name="_Toc103950589"/>
      <w:bookmarkStart w:id="322" w:name="_Toc103950927"/>
      <w:bookmarkStart w:id="323" w:name="_Toc103950992"/>
      <w:bookmarkStart w:id="324" w:name="_Toc103951314"/>
      <w:bookmarkStart w:id="325" w:name="_Toc103951378"/>
      <w:bookmarkStart w:id="326" w:name="_Toc103951442"/>
      <w:bookmarkStart w:id="327" w:name="_Toc103951506"/>
      <w:bookmarkStart w:id="328" w:name="_Toc103951570"/>
      <w:bookmarkStart w:id="329" w:name="_Toc103952803"/>
      <w:bookmarkStart w:id="330" w:name="_Toc103952905"/>
      <w:bookmarkStart w:id="331" w:name="_Toc103953814"/>
      <w:bookmarkStart w:id="332" w:name="_Toc104196143"/>
      <w:bookmarkStart w:id="333" w:name="_Toc104197539"/>
      <w:bookmarkStart w:id="334" w:name="_Toc104533959"/>
      <w:bookmarkStart w:id="335" w:name="_Toc104534160"/>
      <w:bookmarkStart w:id="336" w:name="_Toc104534298"/>
      <w:bookmarkStart w:id="337" w:name="_Toc104534406"/>
      <w:bookmarkStart w:id="338" w:name="_Toc104888789"/>
      <w:bookmarkStart w:id="339" w:name="_Toc104889174"/>
      <w:bookmarkStart w:id="340" w:name="_Toc104889655"/>
      <w:bookmarkStart w:id="341" w:name="_Toc104891181"/>
      <w:bookmarkStart w:id="342" w:name="_Toc104891258"/>
      <w:bookmarkStart w:id="343" w:name="_Toc103950192"/>
      <w:bookmarkStart w:id="344" w:name="_Toc103950590"/>
      <w:bookmarkStart w:id="345" w:name="_Toc103950928"/>
      <w:bookmarkStart w:id="346" w:name="_Toc103950993"/>
      <w:bookmarkStart w:id="347" w:name="_Toc103951315"/>
      <w:bookmarkStart w:id="348" w:name="_Toc103951379"/>
      <w:bookmarkStart w:id="349" w:name="_Toc103951443"/>
      <w:bookmarkStart w:id="350" w:name="_Toc103951507"/>
      <w:bookmarkStart w:id="351" w:name="_Toc103951571"/>
      <w:bookmarkStart w:id="352" w:name="_Toc103952804"/>
      <w:bookmarkStart w:id="353" w:name="_Toc103952906"/>
      <w:bookmarkStart w:id="354" w:name="_Toc103953815"/>
      <w:bookmarkStart w:id="355" w:name="_Toc104196144"/>
      <w:bookmarkStart w:id="356" w:name="_Toc104197540"/>
      <w:bookmarkStart w:id="357" w:name="_Toc104533960"/>
      <w:bookmarkStart w:id="358" w:name="_Toc104534161"/>
      <w:bookmarkStart w:id="359" w:name="_Toc104534299"/>
      <w:bookmarkStart w:id="360" w:name="_Toc104534407"/>
      <w:bookmarkStart w:id="361" w:name="_Toc104888790"/>
      <w:bookmarkStart w:id="362" w:name="_Toc104889175"/>
      <w:bookmarkStart w:id="363" w:name="_Toc104889656"/>
      <w:bookmarkStart w:id="364" w:name="_Toc104891182"/>
      <w:bookmarkStart w:id="365" w:name="_Toc104891259"/>
      <w:bookmarkStart w:id="366" w:name="_Toc103950193"/>
      <w:bookmarkStart w:id="367" w:name="_Toc103950591"/>
      <w:bookmarkStart w:id="368" w:name="_Toc103950929"/>
      <w:bookmarkStart w:id="369" w:name="_Toc103950994"/>
      <w:bookmarkStart w:id="370" w:name="_Toc103951316"/>
      <w:bookmarkStart w:id="371" w:name="_Toc103951380"/>
      <w:bookmarkStart w:id="372" w:name="_Toc103951444"/>
      <w:bookmarkStart w:id="373" w:name="_Toc103951508"/>
      <w:bookmarkStart w:id="374" w:name="_Toc103951572"/>
      <w:bookmarkStart w:id="375" w:name="_Toc103952805"/>
      <w:bookmarkStart w:id="376" w:name="_Toc103952907"/>
      <w:bookmarkStart w:id="377" w:name="_Toc103953816"/>
      <w:bookmarkStart w:id="378" w:name="_Toc104196145"/>
      <w:bookmarkStart w:id="379" w:name="_Toc104197541"/>
      <w:bookmarkStart w:id="380" w:name="_Toc104533961"/>
      <w:bookmarkStart w:id="381" w:name="_Toc104534162"/>
      <w:bookmarkStart w:id="382" w:name="_Toc104534300"/>
      <w:bookmarkStart w:id="383" w:name="_Toc104534408"/>
      <w:bookmarkStart w:id="384" w:name="_Toc104888791"/>
      <w:bookmarkStart w:id="385" w:name="_Toc104889176"/>
      <w:bookmarkStart w:id="386" w:name="_Toc104889657"/>
      <w:bookmarkStart w:id="387" w:name="_Toc104891183"/>
      <w:bookmarkStart w:id="388" w:name="_Toc104891260"/>
      <w:bookmarkStart w:id="389" w:name="_Toc103950194"/>
      <w:bookmarkStart w:id="390" w:name="_Toc103950592"/>
      <w:bookmarkStart w:id="391" w:name="_Toc103950930"/>
      <w:bookmarkStart w:id="392" w:name="_Toc103950995"/>
      <w:bookmarkStart w:id="393" w:name="_Toc103951317"/>
      <w:bookmarkStart w:id="394" w:name="_Toc103951381"/>
      <w:bookmarkStart w:id="395" w:name="_Toc103951445"/>
      <w:bookmarkStart w:id="396" w:name="_Toc103951509"/>
      <w:bookmarkStart w:id="397" w:name="_Toc103951573"/>
      <w:bookmarkStart w:id="398" w:name="_Toc103952806"/>
      <w:bookmarkStart w:id="399" w:name="_Toc103952908"/>
      <w:bookmarkStart w:id="400" w:name="_Toc103953817"/>
      <w:bookmarkStart w:id="401" w:name="_Toc104196146"/>
      <w:bookmarkStart w:id="402" w:name="_Toc104197542"/>
      <w:bookmarkStart w:id="403" w:name="_Toc104533962"/>
      <w:bookmarkStart w:id="404" w:name="_Toc104534163"/>
      <w:bookmarkStart w:id="405" w:name="_Toc104534301"/>
      <w:bookmarkStart w:id="406" w:name="_Toc104534409"/>
      <w:bookmarkStart w:id="407" w:name="_Toc104888792"/>
      <w:bookmarkStart w:id="408" w:name="_Toc104889177"/>
      <w:bookmarkStart w:id="409" w:name="_Toc104889658"/>
      <w:bookmarkStart w:id="410" w:name="_Toc104891184"/>
      <w:bookmarkStart w:id="411" w:name="_Toc104891261"/>
      <w:bookmarkStart w:id="412" w:name="_Toc103950195"/>
      <w:bookmarkStart w:id="413" w:name="_Toc103950593"/>
      <w:bookmarkStart w:id="414" w:name="_Toc103950931"/>
      <w:bookmarkStart w:id="415" w:name="_Toc103950996"/>
      <w:bookmarkStart w:id="416" w:name="_Toc103951318"/>
      <w:bookmarkStart w:id="417" w:name="_Toc103951382"/>
      <w:bookmarkStart w:id="418" w:name="_Toc103951446"/>
      <w:bookmarkStart w:id="419" w:name="_Toc103951510"/>
      <w:bookmarkStart w:id="420" w:name="_Toc103951574"/>
      <w:bookmarkStart w:id="421" w:name="_Toc103952807"/>
      <w:bookmarkStart w:id="422" w:name="_Toc103952909"/>
      <w:bookmarkStart w:id="423" w:name="_Toc103953818"/>
      <w:bookmarkStart w:id="424" w:name="_Toc104196147"/>
      <w:bookmarkStart w:id="425" w:name="_Toc104197543"/>
      <w:bookmarkStart w:id="426" w:name="_Toc104533963"/>
      <w:bookmarkStart w:id="427" w:name="_Toc104534164"/>
      <w:bookmarkStart w:id="428" w:name="_Toc104534302"/>
      <w:bookmarkStart w:id="429" w:name="_Toc104534410"/>
      <w:bookmarkStart w:id="430" w:name="_Toc104888793"/>
      <w:bookmarkStart w:id="431" w:name="_Toc104889178"/>
      <w:bookmarkStart w:id="432" w:name="_Toc104889659"/>
      <w:bookmarkStart w:id="433" w:name="_Toc104891185"/>
      <w:bookmarkStart w:id="434" w:name="_Toc104891262"/>
      <w:bookmarkStart w:id="435" w:name="_Toc103950196"/>
      <w:bookmarkStart w:id="436" w:name="_Toc103950594"/>
      <w:bookmarkStart w:id="437" w:name="_Toc103950932"/>
      <w:bookmarkStart w:id="438" w:name="_Toc103950997"/>
      <w:bookmarkStart w:id="439" w:name="_Toc103951319"/>
      <w:bookmarkStart w:id="440" w:name="_Toc103951383"/>
      <w:bookmarkStart w:id="441" w:name="_Toc103951447"/>
      <w:bookmarkStart w:id="442" w:name="_Toc103951511"/>
      <w:bookmarkStart w:id="443" w:name="_Toc103951575"/>
      <w:bookmarkStart w:id="444" w:name="_Toc103952808"/>
      <w:bookmarkStart w:id="445" w:name="_Toc103952910"/>
      <w:bookmarkStart w:id="446" w:name="_Toc103953819"/>
      <w:bookmarkStart w:id="447" w:name="_Toc104196148"/>
      <w:bookmarkStart w:id="448" w:name="_Toc104197544"/>
      <w:bookmarkStart w:id="449" w:name="_Toc104533964"/>
      <w:bookmarkStart w:id="450" w:name="_Toc104534165"/>
      <w:bookmarkStart w:id="451" w:name="_Toc104534303"/>
      <w:bookmarkStart w:id="452" w:name="_Toc104534411"/>
      <w:bookmarkStart w:id="453" w:name="_Toc104888794"/>
      <w:bookmarkStart w:id="454" w:name="_Toc104889179"/>
      <w:bookmarkStart w:id="455" w:name="_Toc104889660"/>
      <w:bookmarkStart w:id="456" w:name="_Toc104891186"/>
      <w:bookmarkStart w:id="457" w:name="_Toc104891263"/>
      <w:bookmarkStart w:id="458" w:name="_bookmark24"/>
      <w:bookmarkStart w:id="459" w:name="_Toc103950197"/>
      <w:bookmarkStart w:id="460" w:name="_Toc103950595"/>
      <w:bookmarkStart w:id="461" w:name="_Toc103950933"/>
      <w:bookmarkStart w:id="462" w:name="_Toc103950998"/>
      <w:bookmarkStart w:id="463" w:name="_Toc103951320"/>
      <w:bookmarkStart w:id="464" w:name="_Toc103951384"/>
      <w:bookmarkStart w:id="465" w:name="_Toc103951448"/>
      <w:bookmarkStart w:id="466" w:name="_Toc103951512"/>
      <w:bookmarkStart w:id="467" w:name="_Toc103951576"/>
      <w:bookmarkStart w:id="468" w:name="_Toc103952809"/>
      <w:bookmarkStart w:id="469" w:name="_Toc103952911"/>
      <w:bookmarkStart w:id="470" w:name="_Toc103953820"/>
      <w:bookmarkStart w:id="471" w:name="_Toc104196149"/>
      <w:bookmarkStart w:id="472" w:name="_Toc104197545"/>
      <w:bookmarkStart w:id="473" w:name="_Toc104533965"/>
      <w:bookmarkStart w:id="474" w:name="_Toc104534166"/>
      <w:bookmarkStart w:id="475" w:name="_Toc104534304"/>
      <w:bookmarkStart w:id="476" w:name="_Toc104534412"/>
      <w:bookmarkStart w:id="477" w:name="_Toc104888795"/>
      <w:bookmarkStart w:id="478" w:name="_Toc104889180"/>
      <w:bookmarkStart w:id="479" w:name="_Toc104889661"/>
      <w:bookmarkStart w:id="480" w:name="_Toc104891187"/>
      <w:bookmarkStart w:id="481" w:name="_Toc104891264"/>
      <w:bookmarkStart w:id="482" w:name="_Toc103950198"/>
      <w:bookmarkStart w:id="483" w:name="_Toc103950596"/>
      <w:bookmarkStart w:id="484" w:name="_Toc103950934"/>
      <w:bookmarkStart w:id="485" w:name="_Toc103950999"/>
      <w:bookmarkStart w:id="486" w:name="_Toc103951321"/>
      <w:bookmarkStart w:id="487" w:name="_Toc103951385"/>
      <w:bookmarkStart w:id="488" w:name="_Toc103951449"/>
      <w:bookmarkStart w:id="489" w:name="_Toc103951513"/>
      <w:bookmarkStart w:id="490" w:name="_Toc103951577"/>
      <w:bookmarkStart w:id="491" w:name="_Toc103952810"/>
      <w:bookmarkStart w:id="492" w:name="_Toc103952912"/>
      <w:bookmarkStart w:id="493" w:name="_Toc103953821"/>
      <w:bookmarkStart w:id="494" w:name="_Toc104196150"/>
      <w:bookmarkStart w:id="495" w:name="_Toc104197546"/>
      <w:bookmarkStart w:id="496" w:name="_Toc104533966"/>
      <w:bookmarkStart w:id="497" w:name="_Toc104534167"/>
      <w:bookmarkStart w:id="498" w:name="_Toc104534305"/>
      <w:bookmarkStart w:id="499" w:name="_Toc104534413"/>
      <w:bookmarkStart w:id="500" w:name="_Toc104888796"/>
      <w:bookmarkStart w:id="501" w:name="_Toc104889181"/>
      <w:bookmarkStart w:id="502" w:name="_Toc104889662"/>
      <w:bookmarkStart w:id="503" w:name="_Toc104891188"/>
      <w:bookmarkStart w:id="504" w:name="_Toc104891265"/>
      <w:bookmarkStart w:id="505" w:name="_Toc103950199"/>
      <w:bookmarkStart w:id="506" w:name="_Toc103950597"/>
      <w:bookmarkStart w:id="507" w:name="_Toc103950935"/>
      <w:bookmarkStart w:id="508" w:name="_Toc103951000"/>
      <w:bookmarkStart w:id="509" w:name="_Toc103951322"/>
      <w:bookmarkStart w:id="510" w:name="_Toc103951386"/>
      <w:bookmarkStart w:id="511" w:name="_Toc103951450"/>
      <w:bookmarkStart w:id="512" w:name="_Toc103951514"/>
      <w:bookmarkStart w:id="513" w:name="_Toc103951578"/>
      <w:bookmarkStart w:id="514" w:name="_Toc103952811"/>
      <w:bookmarkStart w:id="515" w:name="_Toc103952913"/>
      <w:bookmarkStart w:id="516" w:name="_Toc103953822"/>
      <w:bookmarkStart w:id="517" w:name="_Toc104196151"/>
      <w:bookmarkStart w:id="518" w:name="_Toc104197547"/>
      <w:bookmarkStart w:id="519" w:name="_Toc104533967"/>
      <w:bookmarkStart w:id="520" w:name="_Toc104534168"/>
      <w:bookmarkStart w:id="521" w:name="_Toc104534306"/>
      <w:bookmarkStart w:id="522" w:name="_Toc104534414"/>
      <w:bookmarkStart w:id="523" w:name="_Toc104888797"/>
      <w:bookmarkStart w:id="524" w:name="_Toc104889182"/>
      <w:bookmarkStart w:id="525" w:name="_Toc104889663"/>
      <w:bookmarkStart w:id="526" w:name="_Toc104891189"/>
      <w:bookmarkStart w:id="527" w:name="_Toc104891266"/>
      <w:bookmarkStart w:id="528" w:name="_Toc103950200"/>
      <w:bookmarkStart w:id="529" w:name="_Toc103950598"/>
      <w:bookmarkStart w:id="530" w:name="_Toc103950936"/>
      <w:bookmarkStart w:id="531" w:name="_Toc103951001"/>
      <w:bookmarkStart w:id="532" w:name="_Toc103951323"/>
      <w:bookmarkStart w:id="533" w:name="_Toc103951387"/>
      <w:bookmarkStart w:id="534" w:name="_Toc103951451"/>
      <w:bookmarkStart w:id="535" w:name="_Toc103951515"/>
      <w:bookmarkStart w:id="536" w:name="_Toc103951579"/>
      <w:bookmarkStart w:id="537" w:name="_Toc103952812"/>
      <w:bookmarkStart w:id="538" w:name="_Toc103952914"/>
      <w:bookmarkStart w:id="539" w:name="_Toc103953823"/>
      <w:bookmarkStart w:id="540" w:name="_Toc104196152"/>
      <w:bookmarkStart w:id="541" w:name="_Toc104197548"/>
      <w:bookmarkStart w:id="542" w:name="_Toc104533968"/>
      <w:bookmarkStart w:id="543" w:name="_Toc104534169"/>
      <w:bookmarkStart w:id="544" w:name="_Toc104534307"/>
      <w:bookmarkStart w:id="545" w:name="_Toc104534415"/>
      <w:bookmarkStart w:id="546" w:name="_Toc104888798"/>
      <w:bookmarkStart w:id="547" w:name="_Toc104889183"/>
      <w:bookmarkStart w:id="548" w:name="_Toc104889664"/>
      <w:bookmarkStart w:id="549" w:name="_Toc104891190"/>
      <w:bookmarkStart w:id="550" w:name="_Toc104891267"/>
      <w:bookmarkStart w:id="551" w:name="_Toc103950201"/>
      <w:bookmarkStart w:id="552" w:name="_Toc103950599"/>
      <w:bookmarkStart w:id="553" w:name="_Toc103950937"/>
      <w:bookmarkStart w:id="554" w:name="_Toc103951002"/>
      <w:bookmarkStart w:id="555" w:name="_Toc103951324"/>
      <w:bookmarkStart w:id="556" w:name="_Toc103951388"/>
      <w:bookmarkStart w:id="557" w:name="_Toc103951452"/>
      <w:bookmarkStart w:id="558" w:name="_Toc103951516"/>
      <w:bookmarkStart w:id="559" w:name="_Toc103951580"/>
      <w:bookmarkStart w:id="560" w:name="_Toc103952813"/>
      <w:bookmarkStart w:id="561" w:name="_Toc103952915"/>
      <w:bookmarkStart w:id="562" w:name="_Toc103953824"/>
      <w:bookmarkStart w:id="563" w:name="_Toc104196153"/>
      <w:bookmarkStart w:id="564" w:name="_Toc104197549"/>
      <w:bookmarkStart w:id="565" w:name="_Toc104533969"/>
      <w:bookmarkStart w:id="566" w:name="_Toc104534170"/>
      <w:bookmarkStart w:id="567" w:name="_Toc104534308"/>
      <w:bookmarkStart w:id="568" w:name="_Toc104534416"/>
      <w:bookmarkStart w:id="569" w:name="_Toc104888799"/>
      <w:bookmarkStart w:id="570" w:name="_Toc104889184"/>
      <w:bookmarkStart w:id="571" w:name="_Toc104889665"/>
      <w:bookmarkStart w:id="572" w:name="_Toc104891191"/>
      <w:bookmarkStart w:id="573" w:name="_Toc104891268"/>
      <w:bookmarkStart w:id="574" w:name="_Toc103950202"/>
      <w:bookmarkStart w:id="575" w:name="_Toc103950600"/>
      <w:bookmarkStart w:id="576" w:name="_Toc103950938"/>
      <w:bookmarkStart w:id="577" w:name="_Toc103951003"/>
      <w:bookmarkStart w:id="578" w:name="_Toc103951325"/>
      <w:bookmarkStart w:id="579" w:name="_Toc103951389"/>
      <w:bookmarkStart w:id="580" w:name="_Toc103951453"/>
      <w:bookmarkStart w:id="581" w:name="_Toc103951517"/>
      <w:bookmarkStart w:id="582" w:name="_Toc103951581"/>
      <w:bookmarkStart w:id="583" w:name="_Toc103952814"/>
      <w:bookmarkStart w:id="584" w:name="_Toc103952916"/>
      <w:bookmarkStart w:id="585" w:name="_Toc103953825"/>
      <w:bookmarkStart w:id="586" w:name="_Toc104196154"/>
      <w:bookmarkStart w:id="587" w:name="_Toc104197550"/>
      <w:bookmarkStart w:id="588" w:name="_Toc104533970"/>
      <w:bookmarkStart w:id="589" w:name="_Toc104534171"/>
      <w:bookmarkStart w:id="590" w:name="_Toc104534309"/>
      <w:bookmarkStart w:id="591" w:name="_Toc104534417"/>
      <w:bookmarkStart w:id="592" w:name="_Toc104888800"/>
      <w:bookmarkStart w:id="593" w:name="_Toc104889185"/>
      <w:bookmarkStart w:id="594" w:name="_Toc104889666"/>
      <w:bookmarkStart w:id="595" w:name="_Toc104891192"/>
      <w:bookmarkStart w:id="596" w:name="_Toc104891269"/>
      <w:bookmarkStart w:id="597" w:name="_Toc103950203"/>
      <w:bookmarkStart w:id="598" w:name="_Toc103950601"/>
      <w:bookmarkStart w:id="599" w:name="_Toc103950939"/>
      <w:bookmarkStart w:id="600" w:name="_Toc103951004"/>
      <w:bookmarkStart w:id="601" w:name="_Toc103951326"/>
      <w:bookmarkStart w:id="602" w:name="_Toc103951390"/>
      <w:bookmarkStart w:id="603" w:name="_Toc103951454"/>
      <w:bookmarkStart w:id="604" w:name="_Toc103951518"/>
      <w:bookmarkStart w:id="605" w:name="_Toc103951582"/>
      <w:bookmarkStart w:id="606" w:name="_Toc103952815"/>
      <w:bookmarkStart w:id="607" w:name="_Toc103952917"/>
      <w:bookmarkStart w:id="608" w:name="_Toc103953826"/>
      <w:bookmarkStart w:id="609" w:name="_Toc104196155"/>
      <w:bookmarkStart w:id="610" w:name="_Toc104197551"/>
      <w:bookmarkStart w:id="611" w:name="_Toc104533971"/>
      <w:bookmarkStart w:id="612" w:name="_Toc104534172"/>
      <w:bookmarkStart w:id="613" w:name="_Toc104534310"/>
      <w:bookmarkStart w:id="614" w:name="_Toc104534418"/>
      <w:bookmarkStart w:id="615" w:name="_Toc104888801"/>
      <w:bookmarkStart w:id="616" w:name="_Toc104889186"/>
      <w:bookmarkStart w:id="617" w:name="_Toc104889667"/>
      <w:bookmarkStart w:id="618" w:name="_Toc104891193"/>
      <w:bookmarkStart w:id="619" w:name="_Toc104891270"/>
      <w:bookmarkStart w:id="620" w:name="_Toc103950204"/>
      <w:bookmarkStart w:id="621" w:name="_Toc103950602"/>
      <w:bookmarkStart w:id="622" w:name="_Toc103950940"/>
      <w:bookmarkStart w:id="623" w:name="_Toc103951005"/>
      <w:bookmarkStart w:id="624" w:name="_Toc103951327"/>
      <w:bookmarkStart w:id="625" w:name="_Toc103951391"/>
      <w:bookmarkStart w:id="626" w:name="_Toc103951455"/>
      <w:bookmarkStart w:id="627" w:name="_Toc103951519"/>
      <w:bookmarkStart w:id="628" w:name="_Toc103951583"/>
      <w:bookmarkStart w:id="629" w:name="_Toc103952816"/>
      <w:bookmarkStart w:id="630" w:name="_Toc103952918"/>
      <w:bookmarkStart w:id="631" w:name="_Toc103953827"/>
      <w:bookmarkStart w:id="632" w:name="_Toc104196156"/>
      <w:bookmarkStart w:id="633" w:name="_Toc104197552"/>
      <w:bookmarkStart w:id="634" w:name="_Toc104533972"/>
      <w:bookmarkStart w:id="635" w:name="_Toc104534173"/>
      <w:bookmarkStart w:id="636" w:name="_Toc104534311"/>
      <w:bookmarkStart w:id="637" w:name="_Toc104534419"/>
      <w:bookmarkStart w:id="638" w:name="_Toc104888802"/>
      <w:bookmarkStart w:id="639" w:name="_Toc104889187"/>
      <w:bookmarkStart w:id="640" w:name="_Toc104889668"/>
      <w:bookmarkStart w:id="641" w:name="_Toc104891194"/>
      <w:bookmarkStart w:id="642" w:name="_Toc104891271"/>
      <w:bookmarkStart w:id="643" w:name="_bookmark25"/>
      <w:bookmarkStart w:id="644" w:name="_Toc103950205"/>
      <w:bookmarkStart w:id="645" w:name="_Toc103950603"/>
      <w:bookmarkStart w:id="646" w:name="_Toc103950941"/>
      <w:bookmarkStart w:id="647" w:name="_Toc103951006"/>
      <w:bookmarkStart w:id="648" w:name="_Toc103951328"/>
      <w:bookmarkStart w:id="649" w:name="_Toc103951392"/>
      <w:bookmarkStart w:id="650" w:name="_Toc103951456"/>
      <w:bookmarkStart w:id="651" w:name="_Toc103951520"/>
      <w:bookmarkStart w:id="652" w:name="_Toc103951584"/>
      <w:bookmarkStart w:id="653" w:name="_Toc103952817"/>
      <w:bookmarkStart w:id="654" w:name="_Toc103952919"/>
      <w:bookmarkStart w:id="655" w:name="_Toc103953828"/>
      <w:bookmarkStart w:id="656" w:name="_Toc104196157"/>
      <w:bookmarkStart w:id="657" w:name="_Toc104197553"/>
      <w:bookmarkStart w:id="658" w:name="_Toc104533973"/>
      <w:bookmarkStart w:id="659" w:name="_Toc104534174"/>
      <w:bookmarkStart w:id="660" w:name="_Toc104534312"/>
      <w:bookmarkStart w:id="661" w:name="_Toc104534420"/>
      <w:bookmarkStart w:id="662" w:name="_Toc104888803"/>
      <w:bookmarkStart w:id="663" w:name="_Toc104889188"/>
      <w:bookmarkStart w:id="664" w:name="_Toc104889669"/>
      <w:bookmarkStart w:id="665" w:name="_Toc104891195"/>
      <w:bookmarkStart w:id="666" w:name="_Toc104891272"/>
      <w:bookmarkStart w:id="667" w:name="_Toc103950206"/>
      <w:bookmarkStart w:id="668" w:name="_Toc103950604"/>
      <w:bookmarkStart w:id="669" w:name="_Toc103950942"/>
      <w:bookmarkStart w:id="670" w:name="_Toc103951007"/>
      <w:bookmarkStart w:id="671" w:name="_Toc103951329"/>
      <w:bookmarkStart w:id="672" w:name="_Toc103951393"/>
      <w:bookmarkStart w:id="673" w:name="_Toc103951457"/>
      <w:bookmarkStart w:id="674" w:name="_Toc103951521"/>
      <w:bookmarkStart w:id="675" w:name="_Toc103951585"/>
      <w:bookmarkStart w:id="676" w:name="_Toc103952818"/>
      <w:bookmarkStart w:id="677" w:name="_Toc103952920"/>
      <w:bookmarkStart w:id="678" w:name="_Toc103953829"/>
      <w:bookmarkStart w:id="679" w:name="_Toc104196158"/>
      <w:bookmarkStart w:id="680" w:name="_Toc104197554"/>
      <w:bookmarkStart w:id="681" w:name="_Toc104533974"/>
      <w:bookmarkStart w:id="682" w:name="_Toc104534175"/>
      <w:bookmarkStart w:id="683" w:name="_Toc104534313"/>
      <w:bookmarkStart w:id="684" w:name="_Toc104534421"/>
      <w:bookmarkStart w:id="685" w:name="_Toc104888804"/>
      <w:bookmarkStart w:id="686" w:name="_Toc104889189"/>
      <w:bookmarkStart w:id="687" w:name="_Toc104889670"/>
      <w:bookmarkStart w:id="688" w:name="_Toc104891196"/>
      <w:bookmarkStart w:id="689" w:name="_Toc104891273"/>
      <w:bookmarkStart w:id="690" w:name="_Toc103950207"/>
      <w:bookmarkStart w:id="691" w:name="_Toc103950605"/>
      <w:bookmarkStart w:id="692" w:name="_Toc103950943"/>
      <w:bookmarkStart w:id="693" w:name="_Toc103951008"/>
      <w:bookmarkStart w:id="694" w:name="_Toc103951330"/>
      <w:bookmarkStart w:id="695" w:name="_Toc103951394"/>
      <w:bookmarkStart w:id="696" w:name="_Toc103951458"/>
      <w:bookmarkStart w:id="697" w:name="_Toc103951522"/>
      <w:bookmarkStart w:id="698" w:name="_Toc103951586"/>
      <w:bookmarkStart w:id="699" w:name="_Toc103952819"/>
      <w:bookmarkStart w:id="700" w:name="_Toc103952921"/>
      <w:bookmarkStart w:id="701" w:name="_Toc103953830"/>
      <w:bookmarkStart w:id="702" w:name="_Toc104196159"/>
      <w:bookmarkStart w:id="703" w:name="_Toc104197555"/>
      <w:bookmarkStart w:id="704" w:name="_Toc104533975"/>
      <w:bookmarkStart w:id="705" w:name="_Toc104534176"/>
      <w:bookmarkStart w:id="706" w:name="_Toc104534314"/>
      <w:bookmarkStart w:id="707" w:name="_Toc104534422"/>
      <w:bookmarkStart w:id="708" w:name="_Toc104888805"/>
      <w:bookmarkStart w:id="709" w:name="_Toc104889190"/>
      <w:bookmarkStart w:id="710" w:name="_Toc104889671"/>
      <w:bookmarkStart w:id="711" w:name="_Toc104891197"/>
      <w:bookmarkStart w:id="712" w:name="_Toc104891274"/>
      <w:bookmarkStart w:id="713" w:name="_Toc103950208"/>
      <w:bookmarkStart w:id="714" w:name="_Toc103950606"/>
      <w:bookmarkStart w:id="715" w:name="_Toc103950944"/>
      <w:bookmarkStart w:id="716" w:name="_Toc103951009"/>
      <w:bookmarkStart w:id="717" w:name="_Toc103951331"/>
      <w:bookmarkStart w:id="718" w:name="_Toc103951395"/>
      <w:bookmarkStart w:id="719" w:name="_Toc103951459"/>
      <w:bookmarkStart w:id="720" w:name="_Toc103951523"/>
      <w:bookmarkStart w:id="721" w:name="_Toc103951587"/>
      <w:bookmarkStart w:id="722" w:name="_Toc103952820"/>
      <w:bookmarkStart w:id="723" w:name="_Toc103952922"/>
      <w:bookmarkStart w:id="724" w:name="_Toc103953831"/>
      <w:bookmarkStart w:id="725" w:name="_Toc104196160"/>
      <w:bookmarkStart w:id="726" w:name="_Toc104197556"/>
      <w:bookmarkStart w:id="727" w:name="_Toc104533976"/>
      <w:bookmarkStart w:id="728" w:name="_Toc104534177"/>
      <w:bookmarkStart w:id="729" w:name="_Toc104534315"/>
      <w:bookmarkStart w:id="730" w:name="_Toc104534423"/>
      <w:bookmarkStart w:id="731" w:name="_Toc104888806"/>
      <w:bookmarkStart w:id="732" w:name="_Toc104889191"/>
      <w:bookmarkStart w:id="733" w:name="_Toc104889672"/>
      <w:bookmarkStart w:id="734" w:name="_Toc104891198"/>
      <w:bookmarkStart w:id="735" w:name="_Toc104891275"/>
      <w:bookmarkStart w:id="736" w:name="_Toc103950209"/>
      <w:bookmarkStart w:id="737" w:name="_Toc103950607"/>
      <w:bookmarkStart w:id="738" w:name="_Toc103950945"/>
      <w:bookmarkStart w:id="739" w:name="_Toc103951010"/>
      <w:bookmarkStart w:id="740" w:name="_Toc103951332"/>
      <w:bookmarkStart w:id="741" w:name="_Toc103951396"/>
      <w:bookmarkStart w:id="742" w:name="_Toc103951460"/>
      <w:bookmarkStart w:id="743" w:name="_Toc103951524"/>
      <w:bookmarkStart w:id="744" w:name="_Toc103951588"/>
      <w:bookmarkStart w:id="745" w:name="_Toc103952821"/>
      <w:bookmarkStart w:id="746" w:name="_Toc103952923"/>
      <w:bookmarkStart w:id="747" w:name="_Toc103953832"/>
      <w:bookmarkStart w:id="748" w:name="_Toc104196161"/>
      <w:bookmarkStart w:id="749" w:name="_Toc104197557"/>
      <w:bookmarkStart w:id="750" w:name="_Toc104533977"/>
      <w:bookmarkStart w:id="751" w:name="_Toc104534178"/>
      <w:bookmarkStart w:id="752" w:name="_Toc104534316"/>
      <w:bookmarkStart w:id="753" w:name="_Toc104534424"/>
      <w:bookmarkStart w:id="754" w:name="_Toc104888807"/>
      <w:bookmarkStart w:id="755" w:name="_Toc104889192"/>
      <w:bookmarkStart w:id="756" w:name="_Toc104889673"/>
      <w:bookmarkStart w:id="757" w:name="_Toc104891199"/>
      <w:bookmarkStart w:id="758" w:name="_Toc104891276"/>
      <w:bookmarkStart w:id="759" w:name="_bookmark26"/>
      <w:bookmarkStart w:id="760" w:name="_Toc10489127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r>
        <w:rPr>
          <w:rFonts w:ascii="Times New Roman" w:hAnsi="Times New Roman" w:cs="Times New Roman"/>
          <w:color w:val="auto"/>
        </w:rPr>
        <w:lastRenderedPageBreak/>
        <w:t>Liaisons External to ASHRAE</w:t>
      </w:r>
      <w:bookmarkEnd w:id="760"/>
    </w:p>
    <w:p w14:paraId="0B0D8680" w14:textId="35E79169" w:rsidR="00E44E8A" w:rsidRDefault="00E44E8A" w:rsidP="00E44E8A">
      <w:pPr>
        <w:pStyle w:val="BodyText"/>
        <w:ind w:left="792" w:firstLine="0"/>
      </w:pPr>
    </w:p>
    <w:p w14:paraId="1CAD7D08" w14:textId="77777777" w:rsidR="00E44E8A" w:rsidRDefault="00E44E8A" w:rsidP="00E44E8A">
      <w:pPr>
        <w:keepNext/>
        <w:widowControl/>
        <w:tabs>
          <w:tab w:val="left" w:pos="912"/>
        </w:tabs>
        <w:spacing w:line="251" w:lineRule="exact"/>
        <w:rPr>
          <w:b/>
        </w:rPr>
      </w:pPr>
      <w:r w:rsidRPr="00611064">
        <w:rPr>
          <w:b/>
        </w:rPr>
        <w:t xml:space="preserve">Commentary: </w:t>
      </w:r>
    </w:p>
    <w:p w14:paraId="46A24E55" w14:textId="71747289" w:rsidR="00E44E8A" w:rsidRPr="000048A8" w:rsidRDefault="00E44E8A" w:rsidP="00E44E8A">
      <w:pPr>
        <w:keepNext/>
        <w:widowControl/>
        <w:tabs>
          <w:tab w:val="left" w:pos="912"/>
        </w:tabs>
        <w:spacing w:line="251" w:lineRule="exact"/>
        <w:ind w:left="720"/>
        <w:rPr>
          <w:bCs/>
        </w:rPr>
      </w:pPr>
      <w:r w:rsidRPr="000048A8">
        <w:rPr>
          <w:bCs/>
        </w:rPr>
        <w:t>This entire section is currently under review by TAC to align with the ASHRAE Strategic Plan, re-organization efforts, and the emergence of virtual meetings.</w:t>
      </w:r>
    </w:p>
    <w:p w14:paraId="6673DA7C" w14:textId="77777777" w:rsidR="00E44E8A" w:rsidRDefault="00E44E8A" w:rsidP="00E7753E">
      <w:pPr>
        <w:pStyle w:val="BodyText"/>
        <w:ind w:left="792" w:firstLine="0"/>
      </w:pPr>
    </w:p>
    <w:p w14:paraId="7ED3CDEA" w14:textId="44F1CB35" w:rsidR="00E342AA" w:rsidRPr="009C72B1" w:rsidRDefault="00E342AA" w:rsidP="00E342AA">
      <w:pPr>
        <w:pStyle w:val="BodyText"/>
        <w:numPr>
          <w:ilvl w:val="1"/>
          <w:numId w:val="16"/>
        </w:numPr>
      </w:pPr>
      <w:r w:rsidRPr="009C72B1">
        <w:t>Official</w:t>
      </w:r>
      <w:r w:rsidRPr="009C72B1">
        <w:rPr>
          <w:sz w:val="20"/>
          <w:szCs w:val="20"/>
        </w:rPr>
        <w:t xml:space="preserve"> </w:t>
      </w:r>
    </w:p>
    <w:p w14:paraId="1E8F948D" w14:textId="6680FFFF" w:rsidR="00E342AA" w:rsidRPr="009C72B1" w:rsidRDefault="00E342AA" w:rsidP="00E342AA">
      <w:pPr>
        <w:pStyle w:val="BodyText"/>
        <w:numPr>
          <w:ilvl w:val="2"/>
          <w:numId w:val="16"/>
        </w:numPr>
      </w:pPr>
      <w:r w:rsidRPr="009C72B1">
        <w:t>Official Liaison appointments to represent the Society in a specific technical area</w:t>
      </w:r>
      <w:r w:rsidRPr="009C72B1">
        <w:rPr>
          <w:spacing w:val="-27"/>
        </w:rPr>
        <w:t xml:space="preserve"> </w:t>
      </w:r>
      <w:r w:rsidRPr="009C72B1">
        <w:t xml:space="preserve">(except standards– see </w:t>
      </w:r>
      <w:r w:rsidRPr="0059501D">
        <w:t xml:space="preserve">Section </w:t>
      </w:r>
      <w:r w:rsidR="0059501D" w:rsidRPr="00E7753E">
        <w:fldChar w:fldCharType="begin"/>
      </w:r>
      <w:r w:rsidR="0059501D" w:rsidRPr="00E7753E">
        <w:instrText xml:space="preserve"> REF _Ref104885331 \r \h </w:instrText>
      </w:r>
      <w:r w:rsidR="0059501D">
        <w:instrText xml:space="preserve"> \* MERGEFORMAT </w:instrText>
      </w:r>
      <w:r w:rsidR="0059501D" w:rsidRPr="00E7753E">
        <w:fldChar w:fldCharType="separate"/>
      </w:r>
      <w:r w:rsidR="0059501D" w:rsidRPr="00E7753E">
        <w:t>4.1.5</w:t>
      </w:r>
      <w:r w:rsidR="0059501D" w:rsidRPr="00E7753E">
        <w:fldChar w:fldCharType="end"/>
      </w:r>
      <w:r w:rsidRPr="0059501D">
        <w:t>)</w:t>
      </w:r>
      <w:r w:rsidRPr="009C72B1">
        <w:t xml:space="preserve"> shall be made by the TAC Chair with the advice of the </w:t>
      </w:r>
      <w:r w:rsidR="009543C9">
        <w:t>FG</w:t>
      </w:r>
      <w:r w:rsidRPr="009C72B1">
        <w:t xml:space="preserve"> at interest, with the advice of the Director of Technology, and with the approval of the Coordinating</w:t>
      </w:r>
      <w:r w:rsidRPr="009C72B1">
        <w:rPr>
          <w:spacing w:val="-4"/>
        </w:rPr>
        <w:t xml:space="preserve"> </w:t>
      </w:r>
      <w:r w:rsidRPr="009C72B1">
        <w:t>Officer</w:t>
      </w:r>
      <w:r>
        <w:t>.</w:t>
      </w:r>
    </w:p>
    <w:p w14:paraId="0542B985" w14:textId="77777777" w:rsidR="00E342AA" w:rsidRPr="009C72B1" w:rsidRDefault="00E342AA" w:rsidP="00E342AA">
      <w:pPr>
        <w:pStyle w:val="BodyText"/>
        <w:numPr>
          <w:ilvl w:val="2"/>
          <w:numId w:val="16"/>
        </w:numPr>
      </w:pPr>
      <w:r w:rsidRPr="009C72B1">
        <w:t>Official liaisons shall be known as TAC Inter-Society Liaisons. TAC Inter-Society Liaisons are required to submit a status report to the TAC Liaison Coordinator at least</w:t>
      </w:r>
      <w:r w:rsidRPr="009C72B1">
        <w:rPr>
          <w:spacing w:val="-27"/>
        </w:rPr>
        <w:t xml:space="preserve"> </w:t>
      </w:r>
      <w:r w:rsidRPr="009C72B1">
        <w:t>30 days prior to the Annual meeting</w:t>
      </w:r>
      <w:r>
        <w:t>.</w:t>
      </w:r>
    </w:p>
    <w:p w14:paraId="6BD3E40D" w14:textId="0AA274F8" w:rsidR="00E342AA" w:rsidRPr="009C72B1" w:rsidRDefault="00E342AA" w:rsidP="00E342AA">
      <w:pPr>
        <w:pStyle w:val="BodyText"/>
        <w:numPr>
          <w:ilvl w:val="2"/>
          <w:numId w:val="16"/>
        </w:numPr>
      </w:pPr>
      <w:r w:rsidRPr="009C72B1">
        <w:t xml:space="preserve">Instructions for voting as a TAC Intersociety Liaison shall be given to them by TAC and their </w:t>
      </w:r>
      <w:r w:rsidR="009543C9">
        <w:t>FG</w:t>
      </w:r>
      <w:r w:rsidRPr="009C72B1">
        <w:t xml:space="preserve"> with the proviso that, if there is a new activity, this will first be reported to TAC and the Board for its consideration so that the Board will not be giving blanket delegation of authority, but will have approved in advance the character, scope and</w:t>
      </w:r>
      <w:r w:rsidRPr="009C72B1">
        <w:rPr>
          <w:spacing w:val="-29"/>
        </w:rPr>
        <w:t xml:space="preserve"> </w:t>
      </w:r>
      <w:r w:rsidRPr="009C72B1">
        <w:t xml:space="preserve">general contents of this activity. Thereafter, it will be the duty of TAC and the </w:t>
      </w:r>
      <w:r w:rsidR="009543C9">
        <w:t>FG</w:t>
      </w:r>
      <w:r w:rsidRPr="009C72B1">
        <w:t xml:space="preserve"> involved to instruct the TAC Intersociety Liaison as to how to vote to accomplish</w:t>
      </w:r>
      <w:r w:rsidRPr="009C72B1">
        <w:rPr>
          <w:spacing w:val="-19"/>
        </w:rPr>
        <w:t xml:space="preserve"> </w:t>
      </w:r>
      <w:r w:rsidRPr="009C72B1">
        <w:t>this.</w:t>
      </w:r>
    </w:p>
    <w:p w14:paraId="3AE0C487" w14:textId="77777777" w:rsidR="00E342AA" w:rsidRPr="009C72B1" w:rsidRDefault="00E342AA" w:rsidP="00E342AA">
      <w:pPr>
        <w:pStyle w:val="BodyText"/>
        <w:numPr>
          <w:ilvl w:val="2"/>
          <w:numId w:val="16"/>
        </w:numPr>
      </w:pPr>
      <w:r w:rsidRPr="009C72B1">
        <w:t>Procedures:</w:t>
      </w:r>
    </w:p>
    <w:p w14:paraId="5BE047FB" w14:textId="664A9281" w:rsidR="00E342AA" w:rsidRPr="009C72B1" w:rsidRDefault="009543C9" w:rsidP="00E342AA">
      <w:pPr>
        <w:pStyle w:val="BodyText"/>
        <w:numPr>
          <w:ilvl w:val="3"/>
          <w:numId w:val="16"/>
        </w:numPr>
      </w:pPr>
      <w:r>
        <w:t>FG</w:t>
      </w:r>
      <w:r w:rsidR="00E342AA" w:rsidRPr="009C72B1">
        <w:t xml:space="preserve">s shall cooperate with the TAC Liaison Coordinator to make him/her aware of other organization activities, which are of interest to ASHRAE. When the </w:t>
      </w:r>
      <w:r>
        <w:t>FG</w:t>
      </w:r>
      <w:r w:rsidR="00E342AA" w:rsidRPr="009C72B1">
        <w:t xml:space="preserve"> believes it is in the best interest of ASHRAE to</w:t>
      </w:r>
      <w:r w:rsidR="00E342AA" w:rsidRPr="009C72B1">
        <w:rPr>
          <w:spacing w:val="-29"/>
        </w:rPr>
        <w:t xml:space="preserve"> </w:t>
      </w:r>
      <w:r w:rsidR="00E342AA" w:rsidRPr="009C72B1">
        <w:t xml:space="preserve">liaise with another organization, the </w:t>
      </w:r>
      <w:r>
        <w:t>FG</w:t>
      </w:r>
      <w:r w:rsidR="00E342AA" w:rsidRPr="009C72B1">
        <w:t xml:space="preserve"> shall recommend to the TAC Liaison Coordinator, that such an official liaison be</w:t>
      </w:r>
      <w:r w:rsidR="00E342AA" w:rsidRPr="009C72B1">
        <w:rPr>
          <w:spacing w:val="-2"/>
        </w:rPr>
        <w:t xml:space="preserve"> </w:t>
      </w:r>
      <w:r w:rsidR="00E342AA" w:rsidRPr="009C72B1">
        <w:t>established</w:t>
      </w:r>
    </w:p>
    <w:p w14:paraId="46365953" w14:textId="55E35373" w:rsidR="00E342AA" w:rsidRPr="009C72B1" w:rsidRDefault="00E342AA" w:rsidP="00E342AA">
      <w:pPr>
        <w:pStyle w:val="BodyText"/>
        <w:numPr>
          <w:ilvl w:val="3"/>
          <w:numId w:val="16"/>
        </w:numPr>
      </w:pPr>
      <w:r w:rsidRPr="009C72B1">
        <w:t xml:space="preserve">In cooperation with the TAC Liaison Coordinator, the </w:t>
      </w:r>
      <w:r w:rsidR="009543C9">
        <w:t>FG</w:t>
      </w:r>
      <w:r w:rsidRPr="009C72B1">
        <w:t xml:space="preserve"> Chair</w:t>
      </w:r>
      <w:r w:rsidRPr="009C72B1">
        <w:rPr>
          <w:spacing w:val="-28"/>
        </w:rPr>
        <w:t xml:space="preserve"> </w:t>
      </w:r>
      <w:r w:rsidRPr="009C72B1">
        <w:t>shall recommend a liaison to another organization from the membership to the TAC chair for</w:t>
      </w:r>
      <w:r w:rsidRPr="009C72B1">
        <w:rPr>
          <w:spacing w:val="-1"/>
        </w:rPr>
        <w:t xml:space="preserve"> </w:t>
      </w:r>
      <w:r w:rsidRPr="009C72B1">
        <w:t>consideration</w:t>
      </w:r>
    </w:p>
    <w:p w14:paraId="2E0DA9A2" w14:textId="2096A12C" w:rsidR="00E342AA" w:rsidRPr="009C72B1" w:rsidRDefault="00E342AA" w:rsidP="00E342AA">
      <w:pPr>
        <w:pStyle w:val="BodyText"/>
        <w:numPr>
          <w:ilvl w:val="3"/>
          <w:numId w:val="16"/>
        </w:numPr>
      </w:pPr>
      <w:r w:rsidRPr="009C72B1">
        <w:t xml:space="preserve">The </w:t>
      </w:r>
      <w:r w:rsidR="009543C9">
        <w:t>FG</w:t>
      </w:r>
      <w:r w:rsidRPr="009C72B1">
        <w:t xml:space="preserve"> shall identify in writing the organization and the </w:t>
      </w:r>
      <w:r w:rsidR="009543C9">
        <w:t>FG</w:t>
      </w:r>
      <w:r w:rsidRPr="009C72B1">
        <w:t xml:space="preserve"> member who they recommend liaise with that other</w:t>
      </w:r>
      <w:r w:rsidRPr="009C72B1">
        <w:rPr>
          <w:spacing w:val="-25"/>
        </w:rPr>
        <w:t xml:space="preserve"> </w:t>
      </w:r>
      <w:r w:rsidRPr="009C72B1">
        <w:t>organization to the TAC Liaison Coordinator. The complete organization name and its location must be used to identify the</w:t>
      </w:r>
      <w:r w:rsidRPr="009C72B1">
        <w:rPr>
          <w:spacing w:val="-10"/>
        </w:rPr>
        <w:t xml:space="preserve"> </w:t>
      </w:r>
      <w:r w:rsidRPr="009C72B1">
        <w:t>organization</w:t>
      </w:r>
      <w:r>
        <w:t>.</w:t>
      </w:r>
    </w:p>
    <w:p w14:paraId="5D317594" w14:textId="4DB1CF81" w:rsidR="00E342AA" w:rsidRPr="009C72B1" w:rsidRDefault="00E342AA" w:rsidP="00E342AA">
      <w:pPr>
        <w:pStyle w:val="BodyText"/>
        <w:numPr>
          <w:ilvl w:val="3"/>
          <w:numId w:val="16"/>
        </w:numPr>
      </w:pPr>
      <w:r w:rsidRPr="009C72B1">
        <w:t xml:space="preserve">Changes in participants may be made by the </w:t>
      </w:r>
      <w:r w:rsidR="009543C9">
        <w:t>FG</w:t>
      </w:r>
      <w:r w:rsidRPr="009C72B1">
        <w:t xml:space="preserve"> Chair in consultation with the TAC Liaison Coordinator and approval of TAC chair and others noted</w:t>
      </w:r>
      <w:r w:rsidRPr="009C72B1">
        <w:rPr>
          <w:spacing w:val="-26"/>
        </w:rPr>
        <w:t xml:space="preserve"> </w:t>
      </w:r>
      <w:r w:rsidRPr="009C72B1">
        <w:t>above</w:t>
      </w:r>
    </w:p>
    <w:p w14:paraId="4D78A4C7" w14:textId="39725C62" w:rsidR="00E342AA" w:rsidRDefault="00E342AA" w:rsidP="00E342AA">
      <w:pPr>
        <w:pStyle w:val="BodyText"/>
        <w:numPr>
          <w:ilvl w:val="2"/>
          <w:numId w:val="16"/>
        </w:numPr>
      </w:pPr>
      <w:bookmarkStart w:id="761" w:name="_Ref104885331"/>
      <w:r w:rsidRPr="009C72B1">
        <w:t xml:space="preserve">The Standards Committee supervises ASHRAE’s participation in the standards work of other organizations including the American National Standards Institute (ANSI) and international and regional standards organizations including the International Organization for Standardization (ISO) and the International Electrotechnical Commission (IEC). </w:t>
      </w:r>
      <w:r w:rsidR="009543C9">
        <w:t>FG</w:t>
      </w:r>
      <w:r w:rsidRPr="009C72B1">
        <w:t xml:space="preserve"> contacts outside the Society on standards-related issues shall be conducted through the Code Interaction Subcommittee (CIS) of Standards Committee. CIS oversees ASHRAE’s participation in the development of model codes and standards by other Standards-Developing Organizations that have relevance to ASHRAE technical interests.</w:t>
      </w:r>
      <w:bookmarkEnd w:id="761"/>
    </w:p>
    <w:p w14:paraId="7C1B62A8" w14:textId="77777777" w:rsidR="005D1719" w:rsidRPr="009C72B1" w:rsidRDefault="005D1719" w:rsidP="00E7753E">
      <w:pPr>
        <w:pStyle w:val="BodyText"/>
        <w:ind w:left="810" w:firstLine="0"/>
      </w:pPr>
    </w:p>
    <w:p w14:paraId="2856435B" w14:textId="77777777" w:rsidR="00E342AA" w:rsidRPr="009C72B1" w:rsidRDefault="00E342AA" w:rsidP="00E342AA">
      <w:pPr>
        <w:pStyle w:val="BodyText"/>
        <w:numPr>
          <w:ilvl w:val="1"/>
          <w:numId w:val="16"/>
        </w:numPr>
      </w:pPr>
      <w:r w:rsidRPr="009C72B1">
        <w:t>Unofficial Liaison</w:t>
      </w:r>
      <w:r>
        <w:t>s</w:t>
      </w:r>
    </w:p>
    <w:p w14:paraId="1062C477" w14:textId="4DBC2843" w:rsidR="00E342AA" w:rsidRPr="009C72B1" w:rsidRDefault="00E342AA" w:rsidP="00E342AA">
      <w:pPr>
        <w:pStyle w:val="BodyText"/>
        <w:numPr>
          <w:ilvl w:val="2"/>
          <w:numId w:val="16"/>
        </w:numPr>
      </w:pPr>
      <w:r w:rsidRPr="009C72B1">
        <w:t xml:space="preserve">May be </w:t>
      </w:r>
      <w:r>
        <w:t xml:space="preserve">appointed </w:t>
      </w:r>
      <w:r w:rsidRPr="009C72B1">
        <w:t xml:space="preserve">by a </w:t>
      </w:r>
      <w:r w:rsidR="009543C9">
        <w:t>FG</w:t>
      </w:r>
      <w:r w:rsidRPr="009C72B1">
        <w:t xml:space="preserve"> at its discretion, for one or more of its members</w:t>
      </w:r>
      <w:r w:rsidRPr="009C72B1">
        <w:rPr>
          <w:spacing w:val="-29"/>
        </w:rPr>
        <w:t xml:space="preserve"> </w:t>
      </w:r>
      <w:r w:rsidRPr="009C72B1">
        <w:t>to act as liaison to other organizations for the purpose of gathering and disseminating information between the two</w:t>
      </w:r>
      <w:r w:rsidRPr="009C72B1">
        <w:rPr>
          <w:spacing w:val="-3"/>
        </w:rPr>
        <w:t xml:space="preserve"> </w:t>
      </w:r>
      <w:r w:rsidRPr="009C72B1">
        <w:t>organizations.</w:t>
      </w:r>
    </w:p>
    <w:p w14:paraId="3817CADE" w14:textId="77777777" w:rsidR="00E342AA" w:rsidRPr="009C72B1" w:rsidRDefault="00E342AA" w:rsidP="00E342AA">
      <w:pPr>
        <w:pStyle w:val="BodyText"/>
        <w:numPr>
          <w:ilvl w:val="2"/>
          <w:numId w:val="16"/>
        </w:numPr>
      </w:pPr>
      <w:r w:rsidRPr="009C72B1">
        <w:t>Duties and Responsibilities of Unofficial</w:t>
      </w:r>
      <w:r w:rsidRPr="009C72B1">
        <w:rPr>
          <w:spacing w:val="-3"/>
        </w:rPr>
        <w:t xml:space="preserve"> </w:t>
      </w:r>
      <w:r w:rsidRPr="009C72B1">
        <w:t>Liaisons</w:t>
      </w:r>
    </w:p>
    <w:p w14:paraId="03CE84FD" w14:textId="2406E0CC" w:rsidR="00E342AA" w:rsidRPr="009C72B1" w:rsidRDefault="00E342AA" w:rsidP="00E342AA">
      <w:pPr>
        <w:pStyle w:val="BodyText"/>
        <w:numPr>
          <w:ilvl w:val="3"/>
          <w:numId w:val="16"/>
        </w:numPr>
      </w:pPr>
      <w:r w:rsidRPr="009C72B1">
        <w:t xml:space="preserve">The designated participant is an individual member of the </w:t>
      </w:r>
      <w:r w:rsidR="009543C9">
        <w:t>FG</w:t>
      </w:r>
      <w:r w:rsidRPr="009C72B1">
        <w:t xml:space="preserve"> and, in this capacity, </w:t>
      </w:r>
      <w:r w:rsidRPr="009C72B1">
        <w:lastRenderedPageBreak/>
        <w:t>expresses individual opinion, not that of ASHRAE, TAC or the</w:t>
      </w:r>
      <w:r>
        <w:t xml:space="preserve"> </w:t>
      </w:r>
      <w:r w:rsidR="009543C9">
        <w:t>FG</w:t>
      </w:r>
      <w:r>
        <w:t>.</w:t>
      </w:r>
    </w:p>
    <w:p w14:paraId="24D08553" w14:textId="77777777" w:rsidR="00E342AA" w:rsidRPr="009C72B1" w:rsidRDefault="00E342AA" w:rsidP="00E342AA">
      <w:pPr>
        <w:pStyle w:val="BodyText"/>
        <w:numPr>
          <w:ilvl w:val="3"/>
          <w:numId w:val="16"/>
        </w:numPr>
      </w:pPr>
      <w:r w:rsidRPr="009C72B1">
        <w:t>The Liaison shall advise the organization, in writing, as</w:t>
      </w:r>
      <w:r w:rsidRPr="009C72B1">
        <w:rPr>
          <w:spacing w:val="-9"/>
        </w:rPr>
        <w:t xml:space="preserve"> </w:t>
      </w:r>
      <w:r w:rsidRPr="009C72B1">
        <w:t>follows:</w:t>
      </w:r>
    </w:p>
    <w:p w14:paraId="58156C96" w14:textId="36EAB41F" w:rsidR="005D1719" w:rsidRPr="00E7753E" w:rsidRDefault="00E342AA" w:rsidP="005D1719">
      <w:pPr>
        <w:pStyle w:val="BodyText"/>
        <w:ind w:right="227" w:firstLine="0"/>
        <w:rPr>
          <w:b/>
          <w:bCs/>
          <w:i/>
          <w:iCs/>
        </w:rPr>
      </w:pPr>
      <w:r w:rsidRPr="00E7753E">
        <w:rPr>
          <w:b/>
          <w:bCs/>
          <w:i/>
          <w:iCs/>
        </w:rPr>
        <w:t xml:space="preserve">“I have been appointed as the ASHRAE </w:t>
      </w:r>
      <w:r w:rsidR="009543C9" w:rsidRPr="00E7753E">
        <w:rPr>
          <w:b/>
          <w:bCs/>
          <w:i/>
          <w:iCs/>
        </w:rPr>
        <w:t>FG</w:t>
      </w:r>
      <w:r w:rsidRPr="00E7753E">
        <w:rPr>
          <w:b/>
          <w:bCs/>
          <w:i/>
          <w:iCs/>
        </w:rPr>
        <w:t xml:space="preserve"> Liaison to your organization. My participation will be based on my professional opinion and will not necessarily be reviewed by the Society or constitute a position or a standard in the matter being discussed.”</w:t>
      </w:r>
    </w:p>
    <w:p w14:paraId="761DC065" w14:textId="77777777" w:rsidR="005D1719" w:rsidRPr="009C72B1" w:rsidRDefault="005D1719" w:rsidP="005D1719">
      <w:pPr>
        <w:pStyle w:val="BodyText"/>
        <w:ind w:right="227" w:firstLine="0"/>
      </w:pPr>
    </w:p>
    <w:p w14:paraId="46813235" w14:textId="77777777" w:rsidR="00E342AA" w:rsidRPr="00AA5C12" w:rsidRDefault="00E342AA" w:rsidP="00E342AA">
      <w:pPr>
        <w:pStyle w:val="BodyText"/>
        <w:numPr>
          <w:ilvl w:val="1"/>
          <w:numId w:val="16"/>
        </w:numPr>
        <w:ind w:right="227"/>
      </w:pPr>
      <w:r w:rsidRPr="00AA5C12">
        <w:t>Liaison Expense</w:t>
      </w:r>
      <w:r w:rsidRPr="00AA5C12">
        <w:rPr>
          <w:spacing w:val="-1"/>
        </w:rPr>
        <w:t xml:space="preserve"> </w:t>
      </w:r>
      <w:r w:rsidRPr="00BF54D1">
        <w:t>R</w:t>
      </w:r>
      <w:r w:rsidRPr="003B79FF">
        <w:t>eimbursement</w:t>
      </w:r>
    </w:p>
    <w:p w14:paraId="656FF9E3" w14:textId="1AE2B1EB" w:rsidR="00E342AA" w:rsidRDefault="00E342AA" w:rsidP="00E342AA">
      <w:pPr>
        <w:pStyle w:val="BodyText"/>
        <w:numPr>
          <w:ilvl w:val="2"/>
          <w:numId w:val="16"/>
        </w:numPr>
        <w:ind w:right="227"/>
      </w:pPr>
      <w:r w:rsidRPr="00AA5C12">
        <w:t>Both Official and Unofficial Liaisons shall have cognizance of their particular subject areas and pay their own</w:t>
      </w:r>
      <w:r w:rsidRPr="00AA5C12">
        <w:rPr>
          <w:spacing w:val="-8"/>
        </w:rPr>
        <w:t xml:space="preserve"> </w:t>
      </w:r>
      <w:r w:rsidRPr="00AA5C12">
        <w:t>expenses.</w:t>
      </w:r>
    </w:p>
    <w:p w14:paraId="05D037ED" w14:textId="77777777" w:rsidR="005D1719" w:rsidRPr="00AA5C12" w:rsidRDefault="005D1719" w:rsidP="00E7753E">
      <w:pPr>
        <w:pStyle w:val="BodyText"/>
        <w:ind w:left="1242" w:right="227" w:firstLine="0"/>
      </w:pPr>
    </w:p>
    <w:p w14:paraId="13D2631E" w14:textId="650CE413" w:rsidR="00E342AA" w:rsidRPr="00AA5C12" w:rsidRDefault="00E342AA" w:rsidP="00E342AA">
      <w:pPr>
        <w:pStyle w:val="BodyText"/>
        <w:numPr>
          <w:ilvl w:val="1"/>
          <w:numId w:val="16"/>
        </w:numPr>
        <w:ind w:right="227"/>
      </w:pPr>
      <w:r w:rsidRPr="00E7753E">
        <w:t xml:space="preserve">Communications between an </w:t>
      </w:r>
      <w:r w:rsidR="009543C9">
        <w:t>FG</w:t>
      </w:r>
      <w:r w:rsidRPr="00E7753E">
        <w:t xml:space="preserve"> and other organizations, individuals, or companies.</w:t>
      </w:r>
    </w:p>
    <w:p w14:paraId="09312DB9" w14:textId="05A41CBA" w:rsidR="00E342AA" w:rsidRPr="00AA5C12" w:rsidRDefault="00E342AA" w:rsidP="00E342AA">
      <w:pPr>
        <w:pStyle w:val="BodyText"/>
        <w:numPr>
          <w:ilvl w:val="2"/>
          <w:numId w:val="16"/>
        </w:numPr>
        <w:ind w:right="227"/>
      </w:pPr>
      <w:bookmarkStart w:id="762" w:name="_Ref104885890"/>
      <w:r w:rsidRPr="00E7753E">
        <w:t xml:space="preserve">Contacts between an </w:t>
      </w:r>
      <w:r w:rsidR="009543C9">
        <w:t>FG</w:t>
      </w:r>
      <w:r w:rsidRPr="00E7753E">
        <w:t xml:space="preserve"> and other organizations, individuals, or companies outside of ASHRAE, wherein an opinion or position is stated, and without Society endorsement must make it clear that the </w:t>
      </w:r>
      <w:r w:rsidR="009543C9">
        <w:t>FG</w:t>
      </w:r>
      <w:r w:rsidRPr="00E7753E">
        <w:t xml:space="preserve"> is speaking on behalf of that </w:t>
      </w:r>
      <w:r w:rsidR="009543C9">
        <w:t>FG</w:t>
      </w:r>
      <w:r w:rsidRPr="00E7753E">
        <w:t xml:space="preserve"> only. There shall not be any implication of Society endorsement. A disclaimer such as the following disclaimer shall be included in all such communications: </w:t>
      </w:r>
      <w:r w:rsidRPr="00E7753E">
        <w:rPr>
          <w:b/>
          <w:bCs/>
          <w:i/>
          <w:iCs/>
        </w:rPr>
        <w:t xml:space="preserve">This information is the consensus opinion of the </w:t>
      </w:r>
      <w:r w:rsidR="009543C9" w:rsidRPr="00E7753E">
        <w:rPr>
          <w:b/>
          <w:bCs/>
          <w:i/>
          <w:iCs/>
        </w:rPr>
        <w:t>FG</w:t>
      </w:r>
      <w:r w:rsidRPr="00E7753E">
        <w:rPr>
          <w:b/>
          <w:bCs/>
          <w:i/>
          <w:iCs/>
        </w:rPr>
        <w:t xml:space="preserve"> only and does not represent an ASHRAE position.</w:t>
      </w:r>
      <w:r w:rsidRPr="00E7753E">
        <w:t xml:space="preserve"> ASHRAE letterhead shall not be used for such communications as it may imply Society endorsement.</w:t>
      </w:r>
      <w:bookmarkEnd w:id="762"/>
    </w:p>
    <w:p w14:paraId="3EB3D20C" w14:textId="3754824B" w:rsidR="00E342AA" w:rsidRPr="00AA5C12" w:rsidRDefault="00E342AA" w:rsidP="00E342AA">
      <w:pPr>
        <w:pStyle w:val="BodyText"/>
        <w:numPr>
          <w:ilvl w:val="2"/>
          <w:numId w:val="16"/>
        </w:numPr>
        <w:ind w:right="227"/>
      </w:pPr>
      <w:r w:rsidRPr="00E7753E">
        <w:t xml:space="preserve">Communications between an </w:t>
      </w:r>
      <w:r w:rsidR="009543C9">
        <w:t>FG</w:t>
      </w:r>
      <w:r w:rsidRPr="00E7753E">
        <w:t xml:space="preserve"> and other organizations, individuals, or companies outside of ASHRAE as stated in Section </w:t>
      </w:r>
      <w:r w:rsidR="005A3D01">
        <w:fldChar w:fldCharType="begin"/>
      </w:r>
      <w:r w:rsidR="005A3D01">
        <w:instrText xml:space="preserve"> REF _Ref104885890 \r \h </w:instrText>
      </w:r>
      <w:r w:rsidR="005A3D01">
        <w:fldChar w:fldCharType="separate"/>
      </w:r>
      <w:r w:rsidR="005A3D01">
        <w:t>4.4.1</w:t>
      </w:r>
      <w:r w:rsidR="005A3D01">
        <w:fldChar w:fldCharType="end"/>
      </w:r>
      <w:r w:rsidRPr="00E7753E">
        <w:t xml:space="preserve"> above</w:t>
      </w:r>
      <w:r w:rsidRPr="00E7753E" w:rsidDel="0066045D">
        <w:t xml:space="preserve"> </w:t>
      </w:r>
      <w:r w:rsidRPr="00E7753E">
        <w:t xml:space="preserve">require approval by a majority vote of the current Voting Members of the </w:t>
      </w:r>
      <w:r w:rsidR="009543C9">
        <w:t>FG</w:t>
      </w:r>
      <w:r w:rsidRPr="00E7753E">
        <w:t>.</w:t>
      </w:r>
    </w:p>
    <w:p w14:paraId="138DE6E9" w14:textId="73CA8699" w:rsidR="00E342AA" w:rsidRPr="00AA5C12" w:rsidRDefault="00E342AA" w:rsidP="00E342AA">
      <w:pPr>
        <w:pStyle w:val="BodyText"/>
        <w:numPr>
          <w:ilvl w:val="2"/>
          <w:numId w:val="16"/>
        </w:numPr>
        <w:ind w:right="227"/>
      </w:pPr>
      <w:r w:rsidRPr="00E7753E">
        <w:t xml:space="preserve">If individuals of the </w:t>
      </w:r>
      <w:r w:rsidR="009543C9">
        <w:t>FG</w:t>
      </w:r>
      <w:r w:rsidRPr="00E7753E">
        <w:t xml:space="preserve"> communicate directly with outside organizations, individuals, or companies not on behalf of the </w:t>
      </w:r>
      <w:r w:rsidR="009543C9">
        <w:t>FG</w:t>
      </w:r>
      <w:r w:rsidRPr="00E7753E">
        <w:t xml:space="preserve"> and an ASHRAE communications mechanism (e.g., a webpage or chat forum) is used, their communications shall include an additional disclaimer: </w:t>
      </w:r>
      <w:r w:rsidRPr="00E7753E">
        <w:rPr>
          <w:b/>
          <w:bCs/>
          <w:i/>
        </w:rPr>
        <w:t xml:space="preserve">This information represents my own opinion and not that of the </w:t>
      </w:r>
      <w:r w:rsidR="009543C9" w:rsidRPr="00E7753E">
        <w:rPr>
          <w:b/>
          <w:bCs/>
          <w:i/>
        </w:rPr>
        <w:t>FG</w:t>
      </w:r>
      <w:r w:rsidRPr="00E7753E">
        <w:rPr>
          <w:b/>
          <w:bCs/>
        </w:rPr>
        <w:t>.</w:t>
      </w:r>
      <w:r w:rsidRPr="00E7753E">
        <w:t xml:space="preserve"> This provision includes, but is not limited to, communications using ASHRAE Basecamp.</w:t>
      </w:r>
    </w:p>
    <w:p w14:paraId="45E0363C" w14:textId="6F745CC6" w:rsidR="00E342AA" w:rsidRPr="009C72B1" w:rsidRDefault="00E342AA" w:rsidP="00E342AA">
      <w:pPr>
        <w:pStyle w:val="BodyText"/>
        <w:numPr>
          <w:ilvl w:val="2"/>
          <w:numId w:val="16"/>
        </w:numPr>
        <w:ind w:right="227"/>
      </w:pPr>
      <w:r w:rsidRPr="00E7753E">
        <w:t xml:space="preserve">If one or more </w:t>
      </w:r>
      <w:r w:rsidR="009543C9">
        <w:t>FG</w:t>
      </w:r>
      <w:r w:rsidR="005A19BD">
        <w:t>s</w:t>
      </w:r>
      <w:r w:rsidRPr="00E7753E">
        <w:t xml:space="preserve"> wish to communicate with organizations outside of ASHRAE, and imply ASHRAE Society endorsement or express an ASHRAE position that is not already covered in an ASHRAE approved position document, then the following approvals are needed: TAC, TechC Doc. Review Subc., TechC, BOD ExCOM, and the ASHRAE President. </w:t>
      </w:r>
      <w:r w:rsidRPr="00E7753E">
        <w:rPr>
          <w:u w:val="single"/>
        </w:rPr>
        <w:t>Only the ASHRAE President speaks for ASHRAE.</w:t>
      </w:r>
    </w:p>
    <w:p w14:paraId="4AA6C3F0" w14:textId="09A410BA" w:rsidR="00D16E6C" w:rsidRPr="009C72B1" w:rsidRDefault="00A90016" w:rsidP="00416ACF">
      <w:pPr>
        <w:pStyle w:val="Heading1"/>
        <w:numPr>
          <w:ilvl w:val="0"/>
          <w:numId w:val="16"/>
        </w:numPr>
        <w:rPr>
          <w:rFonts w:ascii="Times New Roman" w:hAnsi="Times New Roman" w:cs="Times New Roman"/>
          <w:color w:val="auto"/>
        </w:rPr>
      </w:pPr>
      <w:bookmarkStart w:id="763" w:name="_Ref104890919"/>
      <w:bookmarkStart w:id="764" w:name="_Toc104891278"/>
      <w:r>
        <w:rPr>
          <w:rFonts w:ascii="Times New Roman" w:hAnsi="Times New Roman" w:cs="Times New Roman"/>
          <w:bCs/>
          <w:color w:val="auto"/>
        </w:rPr>
        <w:t>R</w:t>
      </w:r>
      <w:r w:rsidR="00D16E6C" w:rsidRPr="009C72B1">
        <w:rPr>
          <w:rFonts w:ascii="Times New Roman" w:hAnsi="Times New Roman" w:cs="Times New Roman"/>
          <w:color w:val="auto"/>
        </w:rPr>
        <w:t>equirements</w:t>
      </w:r>
      <w:bookmarkEnd w:id="763"/>
      <w:bookmarkEnd w:id="764"/>
    </w:p>
    <w:p w14:paraId="67DB44D4" w14:textId="77777777" w:rsidR="003337AA" w:rsidRPr="009C72B1" w:rsidRDefault="00D16E6C" w:rsidP="00416ACF">
      <w:pPr>
        <w:pStyle w:val="ListParagraph"/>
        <w:numPr>
          <w:ilvl w:val="1"/>
          <w:numId w:val="16"/>
        </w:numPr>
        <w:tabs>
          <w:tab w:val="left" w:pos="1272"/>
        </w:tabs>
        <w:spacing w:line="250" w:lineRule="exact"/>
        <w:contextualSpacing w:val="0"/>
      </w:pPr>
      <w:bookmarkStart w:id="765" w:name="_bookmark27"/>
      <w:bookmarkStart w:id="766" w:name="_Ref102039869"/>
      <w:bookmarkEnd w:id="765"/>
      <w:r w:rsidRPr="009C72B1">
        <w:t>Objectives</w:t>
      </w:r>
      <w:bookmarkEnd w:id="766"/>
    </w:p>
    <w:p w14:paraId="5EAA8890" w14:textId="0155C6ED" w:rsidR="003337AA" w:rsidRPr="009C72B1" w:rsidRDefault="00D16E6C" w:rsidP="00416ACF">
      <w:pPr>
        <w:pStyle w:val="ListParagraph"/>
        <w:numPr>
          <w:ilvl w:val="2"/>
          <w:numId w:val="16"/>
        </w:numPr>
        <w:tabs>
          <w:tab w:val="left" w:pos="1272"/>
        </w:tabs>
        <w:spacing w:line="250" w:lineRule="exact"/>
        <w:contextualSpacing w:val="0"/>
      </w:pPr>
      <w:r w:rsidRPr="009C72B1">
        <w:t xml:space="preserve">Objectives should be within the </w:t>
      </w:r>
      <w:r w:rsidR="009543C9">
        <w:t>FG</w:t>
      </w:r>
      <w:r w:rsidRPr="009C72B1">
        <w:t xml:space="preserve"> scope and derived</w:t>
      </w:r>
      <w:r w:rsidRPr="009C72B1">
        <w:rPr>
          <w:spacing w:val="-23"/>
        </w:rPr>
        <w:t xml:space="preserve"> </w:t>
      </w:r>
      <w:r w:rsidRPr="009C72B1">
        <w:t>from:</w:t>
      </w:r>
    </w:p>
    <w:p w14:paraId="7EABAE2F" w14:textId="3D1DCCAA" w:rsidR="003337AA" w:rsidRPr="009C72B1" w:rsidRDefault="00D16E6C" w:rsidP="00416ACF">
      <w:pPr>
        <w:pStyle w:val="ListParagraph"/>
        <w:numPr>
          <w:ilvl w:val="3"/>
          <w:numId w:val="16"/>
        </w:numPr>
        <w:tabs>
          <w:tab w:val="left" w:pos="1272"/>
        </w:tabs>
        <w:spacing w:line="250" w:lineRule="exact"/>
        <w:contextualSpacing w:val="0"/>
      </w:pPr>
      <w:r w:rsidRPr="009C72B1">
        <w:t xml:space="preserve">The assignments and requests referred to it by authorized </w:t>
      </w:r>
      <w:r w:rsidR="009543C9">
        <w:t>FG</w:t>
      </w:r>
      <w:r w:rsidR="00427A3F" w:rsidRPr="009C72B1">
        <w:t>s</w:t>
      </w:r>
      <w:r w:rsidRPr="009C72B1">
        <w:t xml:space="preserve"> and</w:t>
      </w:r>
      <w:r w:rsidRPr="009C72B1">
        <w:rPr>
          <w:spacing w:val="-23"/>
        </w:rPr>
        <w:t xml:space="preserve"> </w:t>
      </w:r>
      <w:r w:rsidRPr="009C72B1">
        <w:t>individuals</w:t>
      </w:r>
    </w:p>
    <w:p w14:paraId="38E068C6" w14:textId="552457A1" w:rsidR="003337AA" w:rsidRPr="009C72B1" w:rsidRDefault="00D16E6C" w:rsidP="00416ACF">
      <w:pPr>
        <w:pStyle w:val="ListParagraph"/>
        <w:numPr>
          <w:ilvl w:val="3"/>
          <w:numId w:val="16"/>
        </w:numPr>
        <w:tabs>
          <w:tab w:val="left" w:pos="1272"/>
        </w:tabs>
        <w:spacing w:line="250" w:lineRule="exact"/>
        <w:contextualSpacing w:val="0"/>
      </w:pPr>
      <w:r w:rsidRPr="009C72B1">
        <w:t xml:space="preserve">The needs of the Society, as made known to them by other </w:t>
      </w:r>
      <w:r w:rsidR="009543C9">
        <w:t>FG</w:t>
      </w:r>
      <w:r w:rsidR="00427A3F" w:rsidRPr="009C72B1">
        <w:t>s</w:t>
      </w:r>
      <w:r w:rsidRPr="009C72B1">
        <w:t>, officers of the Society, chapters, the current society strategic plan, and members in</w:t>
      </w:r>
      <w:r w:rsidRPr="009C72B1">
        <w:rPr>
          <w:spacing w:val="-6"/>
        </w:rPr>
        <w:t xml:space="preserve"> </w:t>
      </w:r>
      <w:r w:rsidRPr="009C72B1">
        <w:t>general</w:t>
      </w:r>
    </w:p>
    <w:p w14:paraId="6124C397" w14:textId="77777777" w:rsidR="003337AA" w:rsidRPr="009C72B1" w:rsidRDefault="00D16E6C" w:rsidP="00416ACF">
      <w:pPr>
        <w:pStyle w:val="ListParagraph"/>
        <w:numPr>
          <w:ilvl w:val="3"/>
          <w:numId w:val="16"/>
        </w:numPr>
        <w:tabs>
          <w:tab w:val="left" w:pos="1272"/>
        </w:tabs>
        <w:spacing w:line="250" w:lineRule="exact"/>
        <w:contextualSpacing w:val="0"/>
      </w:pPr>
      <w:r w:rsidRPr="009C72B1">
        <w:t>Investigations and deliberations of the Functional Group</w:t>
      </w:r>
      <w:r w:rsidRPr="009C72B1">
        <w:rPr>
          <w:spacing w:val="-4"/>
        </w:rPr>
        <w:t xml:space="preserve"> </w:t>
      </w:r>
      <w:r w:rsidRPr="009C72B1">
        <w:t>itself.</w:t>
      </w:r>
    </w:p>
    <w:p w14:paraId="75ED84C3" w14:textId="70B3D80A" w:rsidR="003337AA" w:rsidRDefault="00D16E6C" w:rsidP="00416ACF">
      <w:pPr>
        <w:pStyle w:val="ListParagraph"/>
        <w:numPr>
          <w:ilvl w:val="2"/>
          <w:numId w:val="16"/>
        </w:numPr>
        <w:tabs>
          <w:tab w:val="left" w:pos="1272"/>
        </w:tabs>
        <w:spacing w:line="250" w:lineRule="exact"/>
        <w:contextualSpacing w:val="0"/>
      </w:pPr>
      <w:r w:rsidRPr="009C72B1">
        <w:t xml:space="preserve">Each objective should provide the “what”, “by whom”, and “by </w:t>
      </w:r>
      <w:r w:rsidR="003B6577" w:rsidRPr="009C72B1">
        <w:t>when</w:t>
      </w:r>
      <w:r w:rsidR="003B6577">
        <w:t>”</w:t>
      </w:r>
      <w:r w:rsidR="00EE2801">
        <w:t>. The</w:t>
      </w:r>
      <w:r w:rsidRPr="009C72B1">
        <w:t xml:space="preserve"> “why” is the most important and that needs a clear and energizing vision statement. (For </w:t>
      </w:r>
      <w:r w:rsidR="00EE2801">
        <w:t>guidance</w:t>
      </w:r>
      <w:r w:rsidRPr="009C72B1">
        <w:t xml:space="preserve"> turn to the “</w:t>
      </w:r>
      <w:r w:rsidR="00517BAB">
        <w:t xml:space="preserve">ASHRAE </w:t>
      </w:r>
      <w:r w:rsidR="00EE2801">
        <w:t>L</w:t>
      </w:r>
      <w:r w:rsidRPr="009C72B1">
        <w:t xml:space="preserve">eadership </w:t>
      </w:r>
      <w:r w:rsidR="00EE2801">
        <w:t>D</w:t>
      </w:r>
      <w:r w:rsidRPr="009C72B1">
        <w:t>evelopment</w:t>
      </w:r>
      <w:r w:rsidR="00517BAB">
        <w:t xml:space="preserve"> Auto-Tutorial</w:t>
      </w:r>
      <w:r w:rsidR="00206D4E">
        <w:t>s</w:t>
      </w:r>
      <w:r w:rsidR="00EE2801">
        <w:t>”</w:t>
      </w:r>
      <w:r w:rsidR="00206D4E">
        <w:t xml:space="preserve"> </w:t>
      </w:r>
      <w:hyperlink r:id="rId18" w:history="1">
        <w:r w:rsidR="00206D4E">
          <w:rPr>
            <w:rStyle w:val="Hyperlink"/>
          </w:rPr>
          <w:t>Technical Activities Committee (ashrae.org)</w:t>
        </w:r>
      </w:hyperlink>
      <w:r w:rsidRPr="009C72B1">
        <w:t>)</w:t>
      </w:r>
      <w:bookmarkStart w:id="767" w:name="_bookmark28"/>
      <w:bookmarkEnd w:id="767"/>
    </w:p>
    <w:p w14:paraId="1D271E57" w14:textId="77777777" w:rsidR="005D1719" w:rsidRPr="009C72B1" w:rsidRDefault="005D1719" w:rsidP="00E7753E">
      <w:pPr>
        <w:pStyle w:val="ListParagraph"/>
        <w:tabs>
          <w:tab w:val="left" w:pos="1272"/>
        </w:tabs>
        <w:spacing w:line="250" w:lineRule="exact"/>
        <w:ind w:left="1242"/>
        <w:contextualSpacing w:val="0"/>
      </w:pPr>
    </w:p>
    <w:p w14:paraId="284D949B" w14:textId="22356843" w:rsidR="003337AA" w:rsidRPr="009C72B1" w:rsidRDefault="00D16E6C" w:rsidP="00416ACF">
      <w:pPr>
        <w:pStyle w:val="ListParagraph"/>
        <w:numPr>
          <w:ilvl w:val="1"/>
          <w:numId w:val="16"/>
        </w:numPr>
        <w:tabs>
          <w:tab w:val="left" w:pos="1272"/>
        </w:tabs>
        <w:spacing w:line="250" w:lineRule="exact"/>
        <w:contextualSpacing w:val="0"/>
      </w:pPr>
      <w:r w:rsidRPr="009C72B1">
        <w:t>Meetings</w:t>
      </w:r>
    </w:p>
    <w:p w14:paraId="7D7A59ED" w14:textId="0239BB98" w:rsidR="003337AA" w:rsidRDefault="009543C9" w:rsidP="00416ACF">
      <w:pPr>
        <w:pStyle w:val="BodyText"/>
        <w:numPr>
          <w:ilvl w:val="2"/>
          <w:numId w:val="16"/>
        </w:numPr>
      </w:pPr>
      <w:r>
        <w:t>FG</w:t>
      </w:r>
      <w:r w:rsidR="003337AA" w:rsidRPr="009C72B1">
        <w:t xml:space="preserve"> </w:t>
      </w:r>
      <w:r w:rsidR="00D16E6C" w:rsidRPr="009C72B1">
        <w:t>should hold meetings at the Society’s Annual and Winter meetings each</w:t>
      </w:r>
      <w:r w:rsidR="00E64ED7">
        <w:t xml:space="preserve"> </w:t>
      </w:r>
      <w:r w:rsidR="00D16E6C" w:rsidRPr="009C72B1">
        <w:rPr>
          <w:spacing w:val="-31"/>
        </w:rPr>
        <w:t xml:space="preserve"> </w:t>
      </w:r>
      <w:r w:rsidR="00D16E6C" w:rsidRPr="009C72B1">
        <w:t>year, unless granted an exception by their Section</w:t>
      </w:r>
      <w:r w:rsidR="00D16E6C" w:rsidRPr="009C72B1">
        <w:rPr>
          <w:spacing w:val="-9"/>
        </w:rPr>
        <w:t xml:space="preserve"> </w:t>
      </w:r>
      <w:r w:rsidR="00D16E6C" w:rsidRPr="009C72B1">
        <w:t>Head and concurring with virtual meetings.</w:t>
      </w:r>
    </w:p>
    <w:p w14:paraId="271829F3" w14:textId="3411B802" w:rsidR="003337AA" w:rsidRPr="009C72B1" w:rsidRDefault="009543C9" w:rsidP="00416ACF">
      <w:pPr>
        <w:pStyle w:val="BodyText"/>
        <w:numPr>
          <w:ilvl w:val="3"/>
          <w:numId w:val="16"/>
        </w:numPr>
      </w:pPr>
      <w:r>
        <w:lastRenderedPageBreak/>
        <w:t>FG</w:t>
      </w:r>
      <w:r w:rsidR="00D16E6C" w:rsidRPr="009C72B1">
        <w:t xml:space="preserve"> meetings held during Society meetings will usually be scheduled in the same time slot as the previous Society </w:t>
      </w:r>
      <w:r w:rsidR="003337AA" w:rsidRPr="009C72B1">
        <w:t>meeting if</w:t>
      </w:r>
      <w:r w:rsidR="00D16E6C" w:rsidRPr="009C72B1">
        <w:t xml:space="preserve"> one was scheduled for the prior meeting.</w:t>
      </w:r>
    </w:p>
    <w:p w14:paraId="29F4BA2A" w14:textId="77777777" w:rsidR="00416ACF" w:rsidRPr="009C72B1" w:rsidRDefault="00D16E6C" w:rsidP="00416ACF">
      <w:pPr>
        <w:pStyle w:val="BodyText"/>
        <w:numPr>
          <w:ilvl w:val="3"/>
          <w:numId w:val="16"/>
        </w:numPr>
      </w:pPr>
      <w:r w:rsidRPr="009C72B1">
        <w:t xml:space="preserve">Subcommittee meetings will not be automatically </w:t>
      </w:r>
      <w:r w:rsidR="003337AA" w:rsidRPr="009C72B1">
        <w:t>scheduled,</w:t>
      </w:r>
      <w:r w:rsidRPr="009C72B1">
        <w:t xml:space="preserve"> and meeting</w:t>
      </w:r>
      <w:r w:rsidRPr="009C72B1">
        <w:rPr>
          <w:spacing w:val="-23"/>
        </w:rPr>
        <w:t xml:space="preserve"> </w:t>
      </w:r>
      <w:r w:rsidRPr="009C72B1">
        <w:t>room assignments must be requested every</w:t>
      </w:r>
      <w:r w:rsidRPr="009C72B1">
        <w:rPr>
          <w:spacing w:val="-3"/>
        </w:rPr>
        <w:t xml:space="preserve"> </w:t>
      </w:r>
      <w:r w:rsidRPr="009C72B1">
        <w:t>meeting.</w:t>
      </w:r>
    </w:p>
    <w:p w14:paraId="7E22AB0A" w14:textId="70B2CEF9" w:rsidR="00416ACF" w:rsidRPr="009C72B1" w:rsidRDefault="00D16E6C" w:rsidP="00E073C5">
      <w:pPr>
        <w:pStyle w:val="BodyText"/>
        <w:numPr>
          <w:ilvl w:val="2"/>
          <w:numId w:val="16"/>
        </w:numPr>
        <w:ind w:left="1224"/>
      </w:pPr>
      <w:r w:rsidRPr="009C72B1">
        <w:t>Meeting room assignments except as noted in 5.2.1 must be requested of the ASHRAE Meetings Department at least 90 days in advance of that</w:t>
      </w:r>
      <w:r w:rsidRPr="009C72B1">
        <w:rPr>
          <w:spacing w:val="-6"/>
        </w:rPr>
        <w:t xml:space="preserve"> </w:t>
      </w:r>
      <w:r w:rsidRPr="009C72B1">
        <w:t>meeting.</w:t>
      </w:r>
    </w:p>
    <w:p w14:paraId="1A0EB114" w14:textId="290ED947" w:rsidR="0022591A" w:rsidRPr="009C72B1" w:rsidRDefault="00D16E6C" w:rsidP="0022591A">
      <w:pPr>
        <w:pStyle w:val="BodyText"/>
        <w:numPr>
          <w:ilvl w:val="2"/>
          <w:numId w:val="16"/>
        </w:numPr>
      </w:pPr>
      <w:r w:rsidRPr="009C72B1">
        <w:t xml:space="preserve">Attendance at </w:t>
      </w:r>
      <w:r w:rsidR="009543C9">
        <w:t>FG</w:t>
      </w:r>
      <w:r w:rsidR="005A19BD">
        <w:t>s</w:t>
      </w:r>
      <w:r w:rsidRPr="009C72B1">
        <w:t xml:space="preserve"> and subcommittee meetings, except as allowed for by executive session procedures, is open, on a space-available basis, for observation by directly and materially interested persons who are not members of the</w:t>
      </w:r>
      <w:r w:rsidRPr="009C72B1">
        <w:rPr>
          <w:spacing w:val="-8"/>
        </w:rPr>
        <w:t xml:space="preserve"> </w:t>
      </w:r>
      <w:r w:rsidR="009543C9">
        <w:t>FG</w:t>
      </w:r>
      <w:r w:rsidR="00E76A42">
        <w:t>.</w:t>
      </w:r>
    </w:p>
    <w:p w14:paraId="4B6FE183" w14:textId="03D79F0D" w:rsidR="0022591A" w:rsidRPr="009C72B1" w:rsidRDefault="00D16E6C" w:rsidP="0022591A">
      <w:pPr>
        <w:pStyle w:val="BodyText"/>
        <w:numPr>
          <w:ilvl w:val="3"/>
          <w:numId w:val="16"/>
        </w:numPr>
      </w:pPr>
      <w:r w:rsidRPr="009C72B1">
        <w:t>Executive session may be invoked after a request to do so from a</w:t>
      </w:r>
      <w:r w:rsidR="00EE2801">
        <w:t>n</w:t>
      </w:r>
      <w:r w:rsidRPr="009C72B1">
        <w:t xml:space="preserve"> </w:t>
      </w:r>
      <w:r w:rsidR="009543C9">
        <w:t>FG</w:t>
      </w:r>
      <w:r w:rsidRPr="009C72B1">
        <w:t xml:space="preserve"> (or subcommittee) member is made in an open session and approved by a majority</w:t>
      </w:r>
      <w:r w:rsidRPr="009C72B1">
        <w:rPr>
          <w:spacing w:val="-19"/>
        </w:rPr>
        <w:t xml:space="preserve"> </w:t>
      </w:r>
      <w:r w:rsidRPr="009C72B1">
        <w:t>vote.</w:t>
      </w:r>
    </w:p>
    <w:p w14:paraId="5D6BD240" w14:textId="26685646" w:rsidR="0022591A" w:rsidRPr="009C72B1" w:rsidRDefault="00D16E6C" w:rsidP="0022591A">
      <w:pPr>
        <w:pStyle w:val="BodyText"/>
        <w:numPr>
          <w:ilvl w:val="3"/>
          <w:numId w:val="16"/>
        </w:numPr>
      </w:pPr>
      <w:r w:rsidRPr="009C72B1">
        <w:t>Any member or guest who is the principal investigator, or whose institution, organization, or company is the research agency for a proposed project shall be</w:t>
      </w:r>
      <w:r w:rsidRPr="009C72B1">
        <w:rPr>
          <w:spacing w:val="-25"/>
        </w:rPr>
        <w:t xml:space="preserve"> </w:t>
      </w:r>
      <w:r w:rsidRPr="009C72B1">
        <w:t>absent during the final deliberations and voting on that proposal or on other proposals which are in direct</w:t>
      </w:r>
      <w:r w:rsidRPr="009C72B1">
        <w:rPr>
          <w:spacing w:val="-5"/>
        </w:rPr>
        <w:t xml:space="preserve"> </w:t>
      </w:r>
      <w:r w:rsidRPr="009C72B1">
        <w:t>competition</w:t>
      </w:r>
      <w:r w:rsidR="00EE2801">
        <w:t>.</w:t>
      </w:r>
    </w:p>
    <w:p w14:paraId="11CEAAFD" w14:textId="61BD5D28" w:rsidR="0022591A" w:rsidRPr="00E7753E" w:rsidRDefault="00D16E6C" w:rsidP="00E073C5">
      <w:pPr>
        <w:pStyle w:val="BodyText"/>
        <w:numPr>
          <w:ilvl w:val="2"/>
          <w:numId w:val="16"/>
        </w:numPr>
        <w:ind w:left="1224"/>
        <w:rPr>
          <w:b/>
          <w:bCs/>
          <w:u w:val="single"/>
        </w:rPr>
      </w:pPr>
      <w:r w:rsidRPr="009C72B1">
        <w:t>Interim meetings may be held outside of the two Society meetings at the discretion of</w:t>
      </w:r>
      <w:r w:rsidRPr="009C72B1">
        <w:rPr>
          <w:spacing w:val="-32"/>
        </w:rPr>
        <w:t xml:space="preserve"> </w:t>
      </w:r>
      <w:r w:rsidRPr="009C72B1">
        <w:t>the Chair. Meetings can take place via conference call and/or the web with assistance from ASHRAE staff.</w:t>
      </w:r>
      <w:r w:rsidR="00E073C5" w:rsidRPr="00E073C5">
        <w:rPr>
          <w:b/>
          <w:bCs/>
          <w:u w:val="single"/>
        </w:rPr>
        <w:t xml:space="preserve"> </w:t>
      </w:r>
      <w:r w:rsidR="00E073C5" w:rsidRPr="00EA7D77">
        <w:rPr>
          <w:b/>
          <w:bCs/>
          <w:u w:val="single"/>
        </w:rPr>
        <w:t>It is strong</w:t>
      </w:r>
      <w:r w:rsidR="00E073C5">
        <w:rPr>
          <w:b/>
          <w:bCs/>
          <w:u w:val="single"/>
        </w:rPr>
        <w:t>ly</w:t>
      </w:r>
      <w:r w:rsidR="00E073C5" w:rsidRPr="00EA7D77">
        <w:rPr>
          <w:b/>
          <w:bCs/>
          <w:u w:val="single"/>
        </w:rPr>
        <w:t xml:space="preserve"> encourage</w:t>
      </w:r>
      <w:r w:rsidR="00530036">
        <w:rPr>
          <w:b/>
          <w:bCs/>
          <w:u w:val="single"/>
        </w:rPr>
        <w:t>d</w:t>
      </w:r>
      <w:r w:rsidR="00E073C5" w:rsidRPr="00EA7D77">
        <w:rPr>
          <w:b/>
          <w:bCs/>
          <w:u w:val="single"/>
        </w:rPr>
        <w:t xml:space="preserve"> to hold </w:t>
      </w:r>
      <w:r w:rsidR="00E073C5">
        <w:rPr>
          <w:b/>
          <w:bCs/>
          <w:u w:val="single"/>
        </w:rPr>
        <w:t xml:space="preserve">multiple </w:t>
      </w:r>
      <w:r w:rsidR="00E073C5" w:rsidRPr="00EA7D77">
        <w:rPr>
          <w:b/>
          <w:bCs/>
          <w:u w:val="single"/>
        </w:rPr>
        <w:t>interim virtual meetings between the Annual and Winter meetings.</w:t>
      </w:r>
    </w:p>
    <w:p w14:paraId="50E5DFA1" w14:textId="47E58777" w:rsidR="0022591A" w:rsidRPr="009C72B1" w:rsidRDefault="00D16E6C" w:rsidP="00E7753E">
      <w:pPr>
        <w:pStyle w:val="BodyText"/>
        <w:numPr>
          <w:ilvl w:val="3"/>
          <w:numId w:val="16"/>
        </w:numPr>
      </w:pPr>
      <w:r w:rsidRPr="009C72B1">
        <w:t xml:space="preserve">Subcommittees are encouraged to have interim </w:t>
      </w:r>
      <w:r w:rsidR="00E073C5">
        <w:t xml:space="preserve">virtual </w:t>
      </w:r>
      <w:r w:rsidRPr="009C72B1">
        <w:t>meetings as needed subject to the same rules and</w:t>
      </w:r>
      <w:r w:rsidRPr="009C72B1">
        <w:rPr>
          <w:spacing w:val="-1"/>
        </w:rPr>
        <w:t xml:space="preserve"> </w:t>
      </w:r>
      <w:r w:rsidRPr="009C72B1">
        <w:t>constraints</w:t>
      </w:r>
      <w:r w:rsidR="00EE2801">
        <w:t>.</w:t>
      </w:r>
    </w:p>
    <w:p w14:paraId="053ADBFC" w14:textId="77777777" w:rsidR="0022591A" w:rsidRPr="009C72B1" w:rsidRDefault="00D16E6C" w:rsidP="0022591A">
      <w:pPr>
        <w:pStyle w:val="BodyText"/>
        <w:numPr>
          <w:ilvl w:val="2"/>
          <w:numId w:val="16"/>
        </w:numPr>
      </w:pPr>
      <w:r w:rsidRPr="009C72B1">
        <w:t>Notice of meetings</w:t>
      </w:r>
    </w:p>
    <w:p w14:paraId="6F68E403" w14:textId="315F3A45" w:rsidR="0022591A" w:rsidRPr="009C72B1" w:rsidRDefault="009543C9" w:rsidP="0022591A">
      <w:pPr>
        <w:pStyle w:val="BodyText"/>
        <w:numPr>
          <w:ilvl w:val="3"/>
          <w:numId w:val="16"/>
        </w:numPr>
      </w:pPr>
      <w:r>
        <w:t>FG</w:t>
      </w:r>
      <w:r w:rsidR="00D16E6C" w:rsidRPr="009C72B1">
        <w:t xml:space="preserve"> Chair must advise the full </w:t>
      </w:r>
      <w:r>
        <w:t>FG</w:t>
      </w:r>
      <w:r w:rsidR="00D16E6C" w:rsidRPr="009C72B1">
        <w:t xml:space="preserve"> roster and the MORTS of all </w:t>
      </w:r>
      <w:r>
        <w:t>FG</w:t>
      </w:r>
      <w:r w:rsidR="00D16E6C" w:rsidRPr="009C72B1">
        <w:t xml:space="preserve"> and subcommittee meetings, web meetings or teleconferences that</w:t>
      </w:r>
      <w:r w:rsidR="00D16E6C" w:rsidRPr="009C72B1">
        <w:rPr>
          <w:spacing w:val="-23"/>
        </w:rPr>
        <w:t xml:space="preserve"> </w:t>
      </w:r>
      <w:r w:rsidR="00D16E6C" w:rsidRPr="009C72B1">
        <w:t>take place between Society</w:t>
      </w:r>
      <w:r w:rsidR="00D16E6C" w:rsidRPr="009C72B1">
        <w:rPr>
          <w:spacing w:val="-4"/>
        </w:rPr>
        <w:t xml:space="preserve"> </w:t>
      </w:r>
      <w:r w:rsidR="00D16E6C" w:rsidRPr="009C72B1">
        <w:t>Meetings.</w:t>
      </w:r>
    </w:p>
    <w:p w14:paraId="474F1511" w14:textId="77777777" w:rsidR="0022591A" w:rsidRPr="009C72B1" w:rsidRDefault="00D16E6C" w:rsidP="0022591A">
      <w:pPr>
        <w:pStyle w:val="BodyText"/>
        <w:numPr>
          <w:ilvl w:val="3"/>
          <w:numId w:val="16"/>
        </w:numPr>
      </w:pPr>
      <w:r w:rsidRPr="009C72B1">
        <w:t>The MORTS must be notified at least 30 days before in-person meetings and 14</w:t>
      </w:r>
      <w:r w:rsidRPr="009C72B1">
        <w:rPr>
          <w:spacing w:val="-24"/>
        </w:rPr>
        <w:t xml:space="preserve"> </w:t>
      </w:r>
      <w:r w:rsidRPr="009C72B1">
        <w:t>days before web meetings and teleconferences to permit the MORTS time to notify interested persons who may want to</w:t>
      </w:r>
      <w:r w:rsidRPr="009C72B1">
        <w:rPr>
          <w:spacing w:val="-1"/>
        </w:rPr>
        <w:t xml:space="preserve"> </w:t>
      </w:r>
      <w:r w:rsidRPr="009C72B1">
        <w:t>participate.</w:t>
      </w:r>
    </w:p>
    <w:p w14:paraId="28CF4398" w14:textId="77777777" w:rsidR="0022591A" w:rsidRPr="009C72B1" w:rsidRDefault="00D16E6C" w:rsidP="0022591A">
      <w:pPr>
        <w:pStyle w:val="BodyText"/>
        <w:numPr>
          <w:ilvl w:val="3"/>
          <w:numId w:val="16"/>
        </w:numPr>
      </w:pPr>
      <w:r w:rsidRPr="009C72B1">
        <w:t>Information provided should include the date, time, location, principal purpose of</w:t>
      </w:r>
      <w:r w:rsidRPr="009C72B1">
        <w:rPr>
          <w:spacing w:val="-25"/>
        </w:rPr>
        <w:t xml:space="preserve"> </w:t>
      </w:r>
      <w:r w:rsidRPr="009C72B1">
        <w:t>the meeting, and the person to contact for further</w:t>
      </w:r>
      <w:r w:rsidRPr="009C72B1">
        <w:rPr>
          <w:spacing w:val="-11"/>
        </w:rPr>
        <w:t xml:space="preserve"> </w:t>
      </w:r>
      <w:r w:rsidRPr="009C72B1">
        <w:t>information.</w:t>
      </w:r>
    </w:p>
    <w:p w14:paraId="6C49EADC" w14:textId="77777777" w:rsidR="0022591A" w:rsidRPr="009C72B1" w:rsidRDefault="00D16E6C" w:rsidP="0022591A">
      <w:pPr>
        <w:pStyle w:val="BodyText"/>
        <w:numPr>
          <w:ilvl w:val="2"/>
          <w:numId w:val="16"/>
        </w:numPr>
      </w:pPr>
      <w:r w:rsidRPr="009C72B1">
        <w:t>If it is not possible to schedule meetings during Society meetings, the Chair is permitted</w:t>
      </w:r>
      <w:r w:rsidRPr="009C72B1">
        <w:rPr>
          <w:spacing w:val="-34"/>
        </w:rPr>
        <w:t xml:space="preserve"> </w:t>
      </w:r>
      <w:r w:rsidRPr="009C72B1">
        <w:t>to call meetings, with the permission of the Section Head, at other times and</w:t>
      </w:r>
      <w:r w:rsidRPr="009C72B1">
        <w:rPr>
          <w:spacing w:val="-13"/>
        </w:rPr>
        <w:t xml:space="preserve"> </w:t>
      </w:r>
      <w:r w:rsidRPr="009C72B1">
        <w:t>places.</w:t>
      </w:r>
    </w:p>
    <w:p w14:paraId="29824E17" w14:textId="77777777" w:rsidR="006B0346" w:rsidRPr="009C72B1" w:rsidRDefault="00D16E6C" w:rsidP="006B0346">
      <w:pPr>
        <w:pStyle w:val="BodyText"/>
        <w:numPr>
          <w:ilvl w:val="3"/>
          <w:numId w:val="16"/>
        </w:numPr>
      </w:pPr>
      <w:r w:rsidRPr="009C72B1">
        <w:t>Any expense for meeting rooms provided at times other than Society meetings must be borne by the members unless authorized by TAC or the Director of Technology</w:t>
      </w:r>
      <w:r w:rsidRPr="009C72B1">
        <w:rPr>
          <w:spacing w:val="-17"/>
        </w:rPr>
        <w:t xml:space="preserve"> </w:t>
      </w:r>
      <w:r w:rsidRPr="009C72B1">
        <w:t>(DOT).</w:t>
      </w:r>
    </w:p>
    <w:p w14:paraId="17922E5F" w14:textId="390DEA14" w:rsidR="006B0346" w:rsidRPr="009C72B1" w:rsidRDefault="00D16E6C" w:rsidP="006B0346">
      <w:pPr>
        <w:pStyle w:val="BodyText"/>
        <w:numPr>
          <w:ilvl w:val="3"/>
          <w:numId w:val="16"/>
        </w:numPr>
      </w:pPr>
      <w:r w:rsidRPr="009C72B1">
        <w:t>F</w:t>
      </w:r>
      <w:r w:rsidR="00B562A4">
        <w:t>Gs</w:t>
      </w:r>
      <w:r w:rsidRPr="009C72B1">
        <w:t xml:space="preserve"> that make a practice of holding their meetings at times other than Society meetings shall provide representation during the Society meetings at functions as requested by the Section</w:t>
      </w:r>
      <w:r w:rsidRPr="009C72B1">
        <w:rPr>
          <w:spacing w:val="-8"/>
        </w:rPr>
        <w:t xml:space="preserve"> </w:t>
      </w:r>
      <w:r w:rsidRPr="009C72B1">
        <w:t>Head.</w:t>
      </w:r>
    </w:p>
    <w:p w14:paraId="69C92C83" w14:textId="65D9CF1D" w:rsidR="006B0346" w:rsidRPr="009C72B1" w:rsidRDefault="00D16E6C" w:rsidP="006B0346">
      <w:pPr>
        <w:pStyle w:val="BodyText"/>
        <w:numPr>
          <w:ilvl w:val="2"/>
          <w:numId w:val="16"/>
        </w:numPr>
      </w:pPr>
      <w:r w:rsidRPr="009C72B1">
        <w:t xml:space="preserve">Research projects consideration, either solicited or unsolicited, at </w:t>
      </w:r>
      <w:r w:rsidRPr="00B562A4">
        <w:t>regular</w:t>
      </w:r>
      <w:r w:rsidRPr="00B562A4">
        <w:rPr>
          <w:spacing w:val="-34"/>
        </w:rPr>
        <w:t xml:space="preserve"> </w:t>
      </w:r>
      <w:r w:rsidRPr="00E7753E">
        <w:t>F</w:t>
      </w:r>
      <w:r w:rsidR="00B562A4" w:rsidRPr="00E7753E">
        <w:t>G</w:t>
      </w:r>
      <w:r w:rsidRPr="00B562A4">
        <w:t xml:space="preserve"> meetings</w:t>
      </w:r>
      <w:r w:rsidR="002C30A8">
        <w:t>.</w:t>
      </w:r>
    </w:p>
    <w:p w14:paraId="65946D3D" w14:textId="42B45193" w:rsidR="006B0346" w:rsidRPr="009C72B1" w:rsidRDefault="00D16E6C" w:rsidP="006B0346">
      <w:pPr>
        <w:pStyle w:val="BodyText"/>
        <w:numPr>
          <w:ilvl w:val="3"/>
          <w:numId w:val="16"/>
        </w:numPr>
      </w:pPr>
      <w:r w:rsidRPr="009C72B1">
        <w:t xml:space="preserve">Each proposer present should be allowed to speak on behalf of </w:t>
      </w:r>
      <w:r w:rsidR="00B562A4">
        <w:t>their</w:t>
      </w:r>
      <w:r w:rsidR="00447372">
        <w:t xml:space="preserve"> proposal</w:t>
      </w:r>
      <w:r w:rsidRPr="009C72B1">
        <w:t xml:space="preserve"> if</w:t>
      </w:r>
      <w:r w:rsidRPr="009C72B1">
        <w:rPr>
          <w:spacing w:val="-22"/>
        </w:rPr>
        <w:t xml:space="preserve"> </w:t>
      </w:r>
      <w:r w:rsidRPr="009C72B1">
        <w:t>they desire</w:t>
      </w:r>
      <w:r w:rsidR="00447372">
        <w:t>.</w:t>
      </w:r>
    </w:p>
    <w:p w14:paraId="006CA15B" w14:textId="638095F7" w:rsidR="006B0346" w:rsidRPr="009C72B1" w:rsidRDefault="006B0346" w:rsidP="006B0346">
      <w:pPr>
        <w:pStyle w:val="BodyText"/>
        <w:numPr>
          <w:ilvl w:val="3"/>
          <w:numId w:val="16"/>
        </w:numPr>
      </w:pPr>
      <w:r w:rsidRPr="009C72B1">
        <w:t>T</w:t>
      </w:r>
      <w:r w:rsidR="00D16E6C" w:rsidRPr="009C72B1">
        <w:t>he time allotted for such presentations shall be at the discretion of the</w:t>
      </w:r>
      <w:r w:rsidR="00D16E6C" w:rsidRPr="009C72B1">
        <w:rPr>
          <w:spacing w:val="-31"/>
        </w:rPr>
        <w:t xml:space="preserve">  </w:t>
      </w:r>
      <w:r w:rsidR="00D16E6C" w:rsidRPr="009C72B1">
        <w:t>Chair</w:t>
      </w:r>
      <w:bookmarkStart w:id="768" w:name="_bookmark29"/>
      <w:bookmarkEnd w:id="768"/>
    </w:p>
    <w:p w14:paraId="17083B0B" w14:textId="77777777" w:rsidR="006B0346" w:rsidRPr="009C72B1" w:rsidRDefault="00D16E6C" w:rsidP="00EE2801">
      <w:pPr>
        <w:pStyle w:val="BodyText"/>
        <w:numPr>
          <w:ilvl w:val="2"/>
          <w:numId w:val="16"/>
        </w:numPr>
      </w:pPr>
      <w:r w:rsidRPr="009C72B1">
        <w:t>Minutes of official meetings</w:t>
      </w:r>
    </w:p>
    <w:p w14:paraId="044AA4DF" w14:textId="77777777" w:rsidR="006B0346" w:rsidRPr="009C72B1" w:rsidRDefault="00D16E6C" w:rsidP="00EE2801">
      <w:pPr>
        <w:pStyle w:val="BodyText"/>
        <w:numPr>
          <w:ilvl w:val="3"/>
          <w:numId w:val="16"/>
        </w:numPr>
      </w:pPr>
      <w:r w:rsidRPr="009C72B1">
        <w:t>Must include votes and results of all motions in areas of</w:t>
      </w:r>
      <w:r w:rsidRPr="009C72B1">
        <w:rPr>
          <w:spacing w:val="-14"/>
        </w:rPr>
        <w:t xml:space="preserve"> </w:t>
      </w:r>
      <w:r w:rsidRPr="009C72B1">
        <w:t>responsibility.</w:t>
      </w:r>
    </w:p>
    <w:p w14:paraId="4B47C3E0" w14:textId="3156A1D1" w:rsidR="006B0346" w:rsidRPr="009C72B1" w:rsidRDefault="00D16E6C" w:rsidP="00EE2801">
      <w:pPr>
        <w:pStyle w:val="BodyText"/>
        <w:numPr>
          <w:ilvl w:val="3"/>
          <w:numId w:val="16"/>
        </w:numPr>
      </w:pPr>
      <w:r w:rsidRPr="009C72B1">
        <w:t>Negative voters shall be given a chance to explain their negative votes and have them included in the</w:t>
      </w:r>
      <w:r w:rsidRPr="009C72B1">
        <w:rPr>
          <w:spacing w:val="-6"/>
        </w:rPr>
        <w:t xml:space="preserve"> </w:t>
      </w:r>
      <w:r w:rsidRPr="009C72B1">
        <w:t>minutes</w:t>
      </w:r>
      <w:r w:rsidR="00ED56C9">
        <w:t>.</w:t>
      </w:r>
    </w:p>
    <w:p w14:paraId="726B7FFB" w14:textId="77777777" w:rsidR="006B0346" w:rsidRPr="009C72B1" w:rsidRDefault="00D16E6C" w:rsidP="00EE2801">
      <w:pPr>
        <w:pStyle w:val="BodyText"/>
        <w:numPr>
          <w:ilvl w:val="3"/>
          <w:numId w:val="16"/>
        </w:numPr>
      </w:pPr>
      <w:r w:rsidRPr="009C72B1">
        <w:t>Generally, do not include detailed discussion of topics but include decisions and</w:t>
      </w:r>
      <w:r w:rsidRPr="009C72B1">
        <w:rPr>
          <w:spacing w:val="-25"/>
        </w:rPr>
        <w:t xml:space="preserve"> </w:t>
      </w:r>
      <w:r w:rsidRPr="009C72B1">
        <w:t>action items</w:t>
      </w:r>
    </w:p>
    <w:p w14:paraId="3DC7D7FA" w14:textId="0F7A9560" w:rsidR="006B0346" w:rsidRDefault="00D16E6C" w:rsidP="00EE2801">
      <w:pPr>
        <w:pStyle w:val="BodyText"/>
        <w:numPr>
          <w:ilvl w:val="3"/>
          <w:numId w:val="16"/>
        </w:numPr>
      </w:pPr>
      <w:r w:rsidRPr="009C72B1">
        <w:t xml:space="preserve">Subcommittee minutes and reports may be included in the main </w:t>
      </w:r>
      <w:r w:rsidR="009543C9">
        <w:t>FG</w:t>
      </w:r>
      <w:r w:rsidRPr="009C72B1">
        <w:t xml:space="preserve"> minutes</w:t>
      </w:r>
      <w:r w:rsidRPr="009C72B1">
        <w:rPr>
          <w:spacing w:val="-24"/>
        </w:rPr>
        <w:t xml:space="preserve"> </w:t>
      </w:r>
      <w:r w:rsidRPr="009C72B1">
        <w:t xml:space="preserve">or may be separate at the discretion of the </w:t>
      </w:r>
      <w:r w:rsidR="009543C9">
        <w:t>FG</w:t>
      </w:r>
      <w:r w:rsidRPr="009C72B1">
        <w:rPr>
          <w:spacing w:val="-11"/>
        </w:rPr>
        <w:t xml:space="preserve"> </w:t>
      </w:r>
      <w:r w:rsidR="00EE2801">
        <w:t>S</w:t>
      </w:r>
      <w:r w:rsidRPr="009C72B1">
        <w:t>ecretary</w:t>
      </w:r>
      <w:bookmarkStart w:id="769" w:name="_bookmark30"/>
      <w:bookmarkEnd w:id="769"/>
      <w:r w:rsidR="005D1719">
        <w:t>.</w:t>
      </w:r>
    </w:p>
    <w:p w14:paraId="7BCCC41D" w14:textId="77777777" w:rsidR="005D1719" w:rsidRPr="009C72B1" w:rsidRDefault="005D1719" w:rsidP="00E7753E">
      <w:pPr>
        <w:pStyle w:val="BodyText"/>
        <w:ind w:left="1728" w:firstLine="0"/>
      </w:pPr>
    </w:p>
    <w:p w14:paraId="59C38732" w14:textId="77777777" w:rsidR="001D429E" w:rsidRPr="009C72B1" w:rsidRDefault="00D16E6C" w:rsidP="001D429E">
      <w:pPr>
        <w:pStyle w:val="BodyText"/>
        <w:numPr>
          <w:ilvl w:val="1"/>
          <w:numId w:val="16"/>
        </w:numPr>
      </w:pPr>
      <w:r w:rsidRPr="009C72B1">
        <w:t>Technical Responsibility</w:t>
      </w:r>
    </w:p>
    <w:p w14:paraId="45A4F2B9" w14:textId="164B34D6" w:rsidR="001D429E" w:rsidRPr="009C72B1" w:rsidRDefault="00D16E6C" w:rsidP="001D429E">
      <w:pPr>
        <w:pStyle w:val="BodyText"/>
        <w:numPr>
          <w:ilvl w:val="2"/>
          <w:numId w:val="16"/>
        </w:numPr>
      </w:pPr>
      <w:r w:rsidRPr="009C72B1">
        <w:t>To advise, assist, and carry out assignments from TAC on technical matters and emerging technologies related to its</w:t>
      </w:r>
      <w:r w:rsidRPr="009C72B1">
        <w:rPr>
          <w:spacing w:val="-6"/>
        </w:rPr>
        <w:t xml:space="preserve"> </w:t>
      </w:r>
      <w:r w:rsidRPr="009C72B1">
        <w:t>scope</w:t>
      </w:r>
      <w:r w:rsidR="00ED56C9">
        <w:t>.</w:t>
      </w:r>
    </w:p>
    <w:p w14:paraId="11C29282" w14:textId="47910C92" w:rsidR="001D429E" w:rsidRPr="009C72B1" w:rsidRDefault="00D16E6C" w:rsidP="001D429E">
      <w:pPr>
        <w:pStyle w:val="BodyText"/>
        <w:numPr>
          <w:ilvl w:val="2"/>
          <w:numId w:val="16"/>
        </w:numPr>
      </w:pPr>
      <w:r w:rsidRPr="009C72B1">
        <w:t>Respond to requests for assistance with technical matters, review technical papers, develop information, or prepare technical material or special publications by any</w:t>
      </w:r>
      <w:r w:rsidRPr="009C72B1">
        <w:rPr>
          <w:spacing w:val="-8"/>
        </w:rPr>
        <w:t xml:space="preserve"> </w:t>
      </w:r>
      <w:r w:rsidRPr="009C72B1">
        <w:t>of</w:t>
      </w:r>
      <w:r w:rsidR="00EE2801">
        <w:t xml:space="preserve"> the following:</w:t>
      </w:r>
    </w:p>
    <w:p w14:paraId="39ABC387" w14:textId="77777777" w:rsidR="001D429E" w:rsidRPr="009C72B1" w:rsidRDefault="00D16E6C" w:rsidP="001D429E">
      <w:pPr>
        <w:pStyle w:val="BodyText"/>
        <w:numPr>
          <w:ilvl w:val="3"/>
          <w:numId w:val="16"/>
        </w:numPr>
      </w:pPr>
      <w:r w:rsidRPr="009C72B1">
        <w:t>Research Administration Committee</w:t>
      </w:r>
      <w:r w:rsidRPr="009C72B1">
        <w:rPr>
          <w:spacing w:val="-1"/>
        </w:rPr>
        <w:t xml:space="preserve"> </w:t>
      </w:r>
      <w:r w:rsidRPr="009C72B1">
        <w:t>(RAC)</w:t>
      </w:r>
    </w:p>
    <w:p w14:paraId="5A1CD3C8" w14:textId="77777777" w:rsidR="001D429E" w:rsidRPr="009C72B1" w:rsidRDefault="00D16E6C" w:rsidP="001D429E">
      <w:pPr>
        <w:pStyle w:val="BodyText"/>
        <w:numPr>
          <w:ilvl w:val="3"/>
          <w:numId w:val="16"/>
        </w:numPr>
      </w:pPr>
      <w:r w:rsidRPr="009C72B1">
        <w:t>Handbook</w:t>
      </w:r>
      <w:r w:rsidRPr="009C72B1">
        <w:rPr>
          <w:spacing w:val="-3"/>
        </w:rPr>
        <w:t xml:space="preserve"> </w:t>
      </w:r>
      <w:r w:rsidRPr="009C72B1">
        <w:t>Committee</w:t>
      </w:r>
    </w:p>
    <w:p w14:paraId="1DA74518" w14:textId="77777777" w:rsidR="001D429E" w:rsidRPr="009C72B1" w:rsidRDefault="00D16E6C" w:rsidP="001D429E">
      <w:pPr>
        <w:pStyle w:val="BodyText"/>
        <w:numPr>
          <w:ilvl w:val="3"/>
          <w:numId w:val="16"/>
        </w:numPr>
      </w:pPr>
      <w:r w:rsidRPr="009C72B1">
        <w:t>Standards Committee</w:t>
      </w:r>
      <w:r w:rsidRPr="009C72B1">
        <w:rPr>
          <w:spacing w:val="-5"/>
        </w:rPr>
        <w:t xml:space="preserve"> </w:t>
      </w:r>
      <w:r w:rsidRPr="009C72B1">
        <w:t>(StdC)</w:t>
      </w:r>
    </w:p>
    <w:p w14:paraId="5D525044" w14:textId="77777777" w:rsidR="001D429E" w:rsidRPr="009C72B1" w:rsidRDefault="00D16E6C" w:rsidP="001D429E">
      <w:pPr>
        <w:pStyle w:val="BodyText"/>
        <w:numPr>
          <w:ilvl w:val="3"/>
          <w:numId w:val="16"/>
        </w:numPr>
      </w:pPr>
      <w:r w:rsidRPr="009C72B1">
        <w:t>Conferences and Expositions Committee</w:t>
      </w:r>
      <w:r w:rsidRPr="009C72B1">
        <w:rPr>
          <w:spacing w:val="-3"/>
        </w:rPr>
        <w:t xml:space="preserve"> </w:t>
      </w:r>
      <w:r w:rsidRPr="009C72B1">
        <w:t>(CEC)</w:t>
      </w:r>
    </w:p>
    <w:p w14:paraId="06AA6B82" w14:textId="77777777" w:rsidR="001D429E" w:rsidRPr="009C72B1" w:rsidRDefault="00D16E6C" w:rsidP="001D429E">
      <w:pPr>
        <w:pStyle w:val="BodyText"/>
        <w:numPr>
          <w:ilvl w:val="3"/>
          <w:numId w:val="16"/>
        </w:numPr>
      </w:pPr>
      <w:r w:rsidRPr="009C72B1">
        <w:t>Chapter Technology Transfer Committee</w:t>
      </w:r>
      <w:r w:rsidRPr="009C72B1">
        <w:rPr>
          <w:spacing w:val="-7"/>
        </w:rPr>
        <w:t xml:space="preserve"> </w:t>
      </w:r>
      <w:r w:rsidRPr="009C72B1">
        <w:t>(CTTC)</w:t>
      </w:r>
    </w:p>
    <w:p w14:paraId="21AA05AE" w14:textId="77777777" w:rsidR="001D429E" w:rsidRPr="009C72B1" w:rsidRDefault="00D16E6C" w:rsidP="001D429E">
      <w:pPr>
        <w:pStyle w:val="BodyText"/>
        <w:numPr>
          <w:ilvl w:val="3"/>
          <w:numId w:val="16"/>
        </w:numPr>
      </w:pPr>
      <w:r w:rsidRPr="009C72B1">
        <w:t>Publications Committee</w:t>
      </w:r>
      <w:r w:rsidRPr="009C72B1">
        <w:rPr>
          <w:spacing w:val="-10"/>
        </w:rPr>
        <w:t xml:space="preserve"> </w:t>
      </w:r>
      <w:r w:rsidRPr="009C72B1">
        <w:t>(PUB)</w:t>
      </w:r>
    </w:p>
    <w:p w14:paraId="4D06DA89" w14:textId="77777777" w:rsidR="001D429E" w:rsidRPr="009C72B1" w:rsidRDefault="00D16E6C" w:rsidP="001D429E">
      <w:pPr>
        <w:pStyle w:val="BodyText"/>
        <w:numPr>
          <w:ilvl w:val="3"/>
          <w:numId w:val="16"/>
        </w:numPr>
      </w:pPr>
      <w:r w:rsidRPr="009C72B1">
        <w:t>Director of Technology</w:t>
      </w:r>
      <w:r w:rsidRPr="009C72B1">
        <w:rPr>
          <w:spacing w:val="-12"/>
        </w:rPr>
        <w:t xml:space="preserve"> </w:t>
      </w:r>
      <w:r w:rsidRPr="009C72B1">
        <w:t>(DOT)</w:t>
      </w:r>
    </w:p>
    <w:p w14:paraId="471944FD" w14:textId="77777777" w:rsidR="001D429E" w:rsidRPr="009C72B1" w:rsidRDefault="00D16E6C" w:rsidP="001D429E">
      <w:pPr>
        <w:pStyle w:val="BodyText"/>
        <w:numPr>
          <w:ilvl w:val="3"/>
          <w:numId w:val="16"/>
        </w:numPr>
      </w:pPr>
      <w:r w:rsidRPr="009C72B1">
        <w:t>Manager of Research and Technical Services</w:t>
      </w:r>
      <w:r w:rsidRPr="009C72B1">
        <w:rPr>
          <w:spacing w:val="-5"/>
        </w:rPr>
        <w:t xml:space="preserve"> </w:t>
      </w:r>
      <w:r w:rsidRPr="009C72B1">
        <w:t>(MORTS)</w:t>
      </w:r>
    </w:p>
    <w:p w14:paraId="16484C71" w14:textId="77777777" w:rsidR="001D429E" w:rsidRPr="009C72B1" w:rsidRDefault="00D16E6C" w:rsidP="001D429E">
      <w:pPr>
        <w:pStyle w:val="BodyText"/>
        <w:numPr>
          <w:ilvl w:val="3"/>
          <w:numId w:val="16"/>
        </w:numPr>
      </w:pPr>
      <w:r w:rsidRPr="009C72B1">
        <w:t>Manager of Standards</w:t>
      </w:r>
      <w:r w:rsidRPr="009C72B1">
        <w:rPr>
          <w:spacing w:val="-2"/>
        </w:rPr>
        <w:t xml:space="preserve"> </w:t>
      </w:r>
      <w:r w:rsidRPr="009C72B1">
        <w:t>(MOS)</w:t>
      </w:r>
    </w:p>
    <w:p w14:paraId="65929B6C" w14:textId="77777777" w:rsidR="001D429E" w:rsidRPr="009C72B1" w:rsidRDefault="00D16E6C" w:rsidP="001D429E">
      <w:pPr>
        <w:pStyle w:val="BodyText"/>
        <w:numPr>
          <w:ilvl w:val="3"/>
          <w:numId w:val="16"/>
        </w:numPr>
      </w:pPr>
      <w:r w:rsidRPr="009C72B1">
        <w:t>Board of Directors’ Executive Committee</w:t>
      </w:r>
    </w:p>
    <w:p w14:paraId="50F94D6B" w14:textId="535D812F" w:rsidR="001D429E" w:rsidRDefault="00D16E6C" w:rsidP="00E7753E">
      <w:pPr>
        <w:pStyle w:val="BodyText"/>
        <w:numPr>
          <w:ilvl w:val="2"/>
          <w:numId w:val="16"/>
        </w:numPr>
      </w:pPr>
      <w:r w:rsidRPr="009C72B1">
        <w:t>Technical inquiries shall be handled</w:t>
      </w:r>
      <w:r w:rsidRPr="009C72B1">
        <w:rPr>
          <w:spacing w:val="-2"/>
        </w:rPr>
        <w:t xml:space="preserve"> </w:t>
      </w:r>
      <w:r w:rsidRPr="009C72B1">
        <w:t>expeditiously</w:t>
      </w:r>
      <w:bookmarkStart w:id="770" w:name="_bookmark31"/>
      <w:bookmarkEnd w:id="770"/>
    </w:p>
    <w:p w14:paraId="3FDDE480" w14:textId="77777777" w:rsidR="005D1719" w:rsidRPr="009C72B1" w:rsidRDefault="005D1719" w:rsidP="00E7753E">
      <w:pPr>
        <w:pStyle w:val="BodyText"/>
        <w:ind w:left="1728" w:firstLine="0"/>
      </w:pPr>
    </w:p>
    <w:p w14:paraId="4A74AF30" w14:textId="77777777" w:rsidR="001D429E" w:rsidRPr="009C72B1" w:rsidRDefault="00D16E6C" w:rsidP="001D429E">
      <w:pPr>
        <w:pStyle w:val="BodyText"/>
        <w:numPr>
          <w:ilvl w:val="1"/>
          <w:numId w:val="16"/>
        </w:numPr>
      </w:pPr>
      <w:r w:rsidRPr="009C72B1">
        <w:t>Handbook</w:t>
      </w:r>
    </w:p>
    <w:p w14:paraId="62F670D6" w14:textId="16B44CF3" w:rsidR="001D429E" w:rsidRPr="009C72B1" w:rsidRDefault="00D16E6C" w:rsidP="001D429E">
      <w:pPr>
        <w:pStyle w:val="BodyText"/>
        <w:numPr>
          <w:ilvl w:val="2"/>
          <w:numId w:val="16"/>
        </w:numPr>
      </w:pPr>
      <w:r w:rsidRPr="009C72B1">
        <w:t xml:space="preserve">Each </w:t>
      </w:r>
      <w:r w:rsidR="009543C9">
        <w:t>FG</w:t>
      </w:r>
      <w:r w:rsidRPr="009C72B1">
        <w:t xml:space="preserve"> is charged with the responsibility of reviewing Handbook chapters within its field of expertise and interest and with making appropriate recommendations to the</w:t>
      </w:r>
      <w:r w:rsidRPr="009C72B1">
        <w:rPr>
          <w:spacing w:val="-29"/>
        </w:rPr>
        <w:t xml:space="preserve"> </w:t>
      </w:r>
      <w:r w:rsidRPr="009C72B1">
        <w:t xml:space="preserve">Handbook Committee and the responsible </w:t>
      </w:r>
      <w:r w:rsidR="009543C9">
        <w:t>FG</w:t>
      </w:r>
      <w:r w:rsidRPr="009C72B1">
        <w:t xml:space="preserve"> for a specific</w:t>
      </w:r>
      <w:r w:rsidRPr="009C72B1">
        <w:rPr>
          <w:spacing w:val="-21"/>
        </w:rPr>
        <w:t xml:space="preserve"> </w:t>
      </w:r>
      <w:r w:rsidRPr="009C72B1">
        <w:t>chapter(s)</w:t>
      </w:r>
      <w:r w:rsidR="00ED56C9">
        <w:t>.</w:t>
      </w:r>
    </w:p>
    <w:p w14:paraId="327B4956" w14:textId="38042068" w:rsidR="00AD335B" w:rsidRDefault="00D16E6C" w:rsidP="00AD335B">
      <w:pPr>
        <w:pStyle w:val="BodyText"/>
        <w:numPr>
          <w:ilvl w:val="2"/>
          <w:numId w:val="16"/>
        </w:numPr>
      </w:pPr>
      <w:r w:rsidRPr="009C72B1">
        <w:t xml:space="preserve">The </w:t>
      </w:r>
      <w:r w:rsidR="009543C9">
        <w:t>FG</w:t>
      </w:r>
      <w:r w:rsidR="00AD335B" w:rsidRPr="009C72B1">
        <w:t>s</w:t>
      </w:r>
      <w:r w:rsidRPr="009C72B1">
        <w:t xml:space="preserve"> are responsible for the technical content of these chapters, but review and revision must be coordinated with the publication schedule established by the Handbook Committee. The most authoritative reference for </w:t>
      </w:r>
      <w:r w:rsidR="009543C9">
        <w:t>FG</w:t>
      </w:r>
      <w:r w:rsidRPr="009C72B1">
        <w:t xml:space="preserve"> handbook responsibilities and procedures is the Handbook Author</w:t>
      </w:r>
      <w:r w:rsidR="00B41787">
        <w:t>’</w:t>
      </w:r>
      <w:r w:rsidRPr="009C72B1">
        <w:t>s and Reviser’s</w:t>
      </w:r>
      <w:r w:rsidRPr="009C72B1">
        <w:rPr>
          <w:spacing w:val="-14"/>
        </w:rPr>
        <w:t xml:space="preserve"> </w:t>
      </w:r>
      <w:r w:rsidRPr="009C72B1">
        <w:t>Guide</w:t>
      </w:r>
      <w:bookmarkStart w:id="771" w:name="_bookmark32"/>
      <w:bookmarkEnd w:id="771"/>
      <w:r w:rsidR="005D1719">
        <w:t>.</w:t>
      </w:r>
    </w:p>
    <w:p w14:paraId="1C7442E7" w14:textId="77777777" w:rsidR="005D1719" w:rsidRPr="009C72B1" w:rsidRDefault="005D1719" w:rsidP="00E7753E">
      <w:pPr>
        <w:pStyle w:val="BodyText"/>
        <w:ind w:left="1242" w:firstLine="0"/>
      </w:pPr>
    </w:p>
    <w:p w14:paraId="342BC1B4" w14:textId="77777777" w:rsidR="00AD335B" w:rsidRPr="009C72B1" w:rsidRDefault="00D16E6C" w:rsidP="00AD335B">
      <w:pPr>
        <w:pStyle w:val="BodyText"/>
        <w:numPr>
          <w:ilvl w:val="1"/>
          <w:numId w:val="16"/>
        </w:numPr>
      </w:pPr>
      <w:r w:rsidRPr="009C72B1">
        <w:t>Conferences and technical</w:t>
      </w:r>
      <w:r w:rsidRPr="009C72B1">
        <w:rPr>
          <w:spacing w:val="-3"/>
        </w:rPr>
        <w:t xml:space="preserve"> </w:t>
      </w:r>
      <w:r w:rsidRPr="009C72B1">
        <w:t>meetings</w:t>
      </w:r>
    </w:p>
    <w:p w14:paraId="49791B8C" w14:textId="1503AA99" w:rsidR="00AD335B" w:rsidRPr="009C72B1" w:rsidRDefault="009543C9" w:rsidP="00AD335B">
      <w:pPr>
        <w:pStyle w:val="BodyText"/>
        <w:numPr>
          <w:ilvl w:val="2"/>
          <w:numId w:val="16"/>
        </w:numPr>
      </w:pPr>
      <w:r>
        <w:t>FG</w:t>
      </w:r>
      <w:r w:rsidR="00AD335B" w:rsidRPr="009C72B1">
        <w:t>s</w:t>
      </w:r>
      <w:r w:rsidR="00D16E6C" w:rsidRPr="009C72B1">
        <w:t xml:space="preserve"> shall encourage the preparation and submission of technical materials</w:t>
      </w:r>
      <w:r w:rsidR="00D16E6C" w:rsidRPr="009C72B1">
        <w:rPr>
          <w:spacing w:val="-26"/>
        </w:rPr>
        <w:t xml:space="preserve"> </w:t>
      </w:r>
      <w:r w:rsidR="00D16E6C" w:rsidRPr="009C72B1">
        <w:t>for presentation at meetings.</w:t>
      </w:r>
    </w:p>
    <w:p w14:paraId="177B56C3" w14:textId="4E204767" w:rsidR="00AD335B" w:rsidRPr="009C72B1" w:rsidRDefault="009543C9" w:rsidP="00AD335B">
      <w:pPr>
        <w:pStyle w:val="BodyText"/>
        <w:numPr>
          <w:ilvl w:val="2"/>
          <w:numId w:val="16"/>
        </w:numPr>
      </w:pPr>
      <w:r>
        <w:t>FG</w:t>
      </w:r>
      <w:r w:rsidR="00AD335B" w:rsidRPr="009C72B1">
        <w:t>s</w:t>
      </w:r>
      <w:r w:rsidR="00D16E6C" w:rsidRPr="009C72B1">
        <w:t xml:space="preserve"> may propose to the Conferences and Expositions Committee suggestions fo</w:t>
      </w:r>
      <w:r w:rsidR="00EE2801">
        <w:t>r</w:t>
      </w:r>
    </w:p>
    <w:p w14:paraId="32F9B5E8" w14:textId="47600CFD" w:rsidR="00AD335B" w:rsidRPr="009C72B1" w:rsidRDefault="00ED56C9" w:rsidP="00AD335B">
      <w:pPr>
        <w:pStyle w:val="BodyText"/>
        <w:numPr>
          <w:ilvl w:val="3"/>
          <w:numId w:val="16"/>
        </w:numPr>
      </w:pPr>
      <w:r>
        <w:t>P</w:t>
      </w:r>
      <w:r w:rsidR="00D16E6C" w:rsidRPr="009C72B1">
        <w:t>rogram</w:t>
      </w:r>
      <w:r w:rsidR="00D16E6C" w:rsidRPr="009C72B1">
        <w:rPr>
          <w:spacing w:val="-4"/>
        </w:rPr>
        <w:t xml:space="preserve"> </w:t>
      </w:r>
      <w:r w:rsidR="00D16E6C" w:rsidRPr="009C72B1">
        <w:t>tracks</w:t>
      </w:r>
    </w:p>
    <w:p w14:paraId="2F716A13" w14:textId="77777777" w:rsidR="00AD335B" w:rsidRPr="009C72B1" w:rsidRDefault="00D16E6C" w:rsidP="00AD335B">
      <w:pPr>
        <w:pStyle w:val="BodyText"/>
        <w:numPr>
          <w:ilvl w:val="3"/>
          <w:numId w:val="16"/>
        </w:numPr>
      </w:pPr>
      <w:r w:rsidRPr="009C72B1">
        <w:t>Specialty</w:t>
      </w:r>
      <w:r w:rsidRPr="009C72B1">
        <w:rPr>
          <w:spacing w:val="-3"/>
        </w:rPr>
        <w:t xml:space="preserve"> </w:t>
      </w:r>
      <w:r w:rsidRPr="009C72B1">
        <w:t>conferences</w:t>
      </w:r>
    </w:p>
    <w:p w14:paraId="398358E5" w14:textId="77777777" w:rsidR="00AF4EFC" w:rsidRDefault="00AF4EFC" w:rsidP="00AF4EFC">
      <w:pPr>
        <w:pStyle w:val="BodyText"/>
        <w:numPr>
          <w:ilvl w:val="3"/>
          <w:numId w:val="16"/>
        </w:numPr>
      </w:pPr>
      <w:r>
        <w:t>S</w:t>
      </w:r>
      <w:r w:rsidRPr="009C72B1">
        <w:t>ubjects for technical and conference papers, seminars, forums and other</w:t>
      </w:r>
      <w:r w:rsidRPr="009C72B1">
        <w:rPr>
          <w:spacing w:val="-11"/>
        </w:rPr>
        <w:t xml:space="preserve"> </w:t>
      </w:r>
      <w:r w:rsidRPr="009C72B1">
        <w:t>programs</w:t>
      </w:r>
    </w:p>
    <w:p w14:paraId="03F684D6" w14:textId="4ADF2631" w:rsidR="00AD335B" w:rsidRPr="009C72B1" w:rsidRDefault="00ED56C9" w:rsidP="00E7753E">
      <w:pPr>
        <w:pStyle w:val="BodyText"/>
        <w:numPr>
          <w:ilvl w:val="2"/>
          <w:numId w:val="16"/>
        </w:numPr>
      </w:pPr>
      <w:r>
        <w:t>I</w:t>
      </w:r>
      <w:r w:rsidR="00D16E6C" w:rsidRPr="009C72B1">
        <w:t>f requested, shall assist in the development of such</w:t>
      </w:r>
      <w:r w:rsidR="00D16E6C" w:rsidRPr="009C72B1">
        <w:rPr>
          <w:spacing w:val="-4"/>
        </w:rPr>
        <w:t xml:space="preserve"> </w:t>
      </w:r>
      <w:r w:rsidR="00D16E6C" w:rsidRPr="009C72B1">
        <w:t>items</w:t>
      </w:r>
    </w:p>
    <w:p w14:paraId="681122C5" w14:textId="1E5E3D9A" w:rsidR="005D1719" w:rsidRPr="009C72B1" w:rsidRDefault="005D1719" w:rsidP="00E7753E">
      <w:pPr>
        <w:pStyle w:val="BodyText"/>
        <w:ind w:left="1728" w:firstLine="0"/>
      </w:pPr>
      <w:bookmarkStart w:id="772" w:name="_bookmark33"/>
      <w:bookmarkEnd w:id="772"/>
    </w:p>
    <w:p w14:paraId="41EEBC73" w14:textId="77777777" w:rsidR="00AD335B" w:rsidRPr="009C72B1" w:rsidRDefault="00D16E6C" w:rsidP="00AD335B">
      <w:pPr>
        <w:pStyle w:val="BodyText"/>
        <w:numPr>
          <w:ilvl w:val="1"/>
          <w:numId w:val="16"/>
        </w:numPr>
      </w:pPr>
      <w:r w:rsidRPr="009C72B1">
        <w:t>Standards and Guidelines</w:t>
      </w:r>
    </w:p>
    <w:p w14:paraId="75C8573D" w14:textId="36EEF6EA" w:rsidR="00AD335B" w:rsidRPr="009C72B1" w:rsidRDefault="009543C9" w:rsidP="00AD335B">
      <w:pPr>
        <w:pStyle w:val="BodyText"/>
        <w:numPr>
          <w:ilvl w:val="2"/>
          <w:numId w:val="16"/>
        </w:numPr>
      </w:pPr>
      <w:r>
        <w:t>FG</w:t>
      </w:r>
      <w:r w:rsidR="00AD335B" w:rsidRPr="009C72B1">
        <w:t>s</w:t>
      </w:r>
      <w:r w:rsidR="00D16E6C" w:rsidRPr="009C72B1">
        <w:t xml:space="preserve"> may request the development of and support the need for a particular Standard or Guideline through the Standards Committee</w:t>
      </w:r>
      <w:bookmarkStart w:id="773" w:name="_Hlk97892095"/>
      <w:r w:rsidR="00A50029">
        <w:t>.</w:t>
      </w:r>
    </w:p>
    <w:p w14:paraId="424E5714" w14:textId="66CC68DD" w:rsidR="00AF4EFC" w:rsidRDefault="00AF4EFC" w:rsidP="00AD335B">
      <w:pPr>
        <w:pStyle w:val="BodyText"/>
        <w:numPr>
          <w:ilvl w:val="2"/>
          <w:numId w:val="16"/>
        </w:numPr>
      </w:pPr>
      <w:r>
        <w:t>Cognizant FGs</w:t>
      </w:r>
      <w:r w:rsidR="00DF34B5">
        <w:t>, or FG with relevant expertise in the subject matter,</w:t>
      </w:r>
      <w:r>
        <w:t xml:space="preserve"> may recommend</w:t>
      </w:r>
      <w:r w:rsidR="00DF34B5">
        <w:t xml:space="preserve"> for a new Standard or Guideline potential</w:t>
      </w:r>
      <w:r>
        <w:t>:</w:t>
      </w:r>
    </w:p>
    <w:bookmarkEnd w:id="773"/>
    <w:p w14:paraId="52F7C6F7" w14:textId="6042CA1C" w:rsidR="00AD335B" w:rsidRPr="00AF4EFC" w:rsidRDefault="00D16E6C" w:rsidP="00E7753E">
      <w:pPr>
        <w:pStyle w:val="BodyText"/>
        <w:numPr>
          <w:ilvl w:val="3"/>
          <w:numId w:val="16"/>
        </w:numPr>
      </w:pPr>
      <w:r w:rsidRPr="00AF4EFC">
        <w:t>Project Committee Chair</w:t>
      </w:r>
      <w:r w:rsidR="00AF4EFC">
        <w:t>.</w:t>
      </w:r>
    </w:p>
    <w:p w14:paraId="66B11B81" w14:textId="715C4FBA" w:rsidR="00AD335B" w:rsidRPr="00AF4EFC" w:rsidRDefault="00D16E6C" w:rsidP="00E7753E">
      <w:pPr>
        <w:pStyle w:val="BodyText"/>
        <w:numPr>
          <w:ilvl w:val="3"/>
          <w:numId w:val="16"/>
        </w:numPr>
      </w:pPr>
      <w:bookmarkStart w:id="774" w:name="_Ref104887988"/>
      <w:r w:rsidRPr="00AF4EFC">
        <w:t>Project Committee members</w:t>
      </w:r>
      <w:r w:rsidR="00DF34B5">
        <w:t>.</w:t>
      </w:r>
      <w:bookmarkEnd w:id="774"/>
      <w:r w:rsidRPr="00AF4EFC">
        <w:t xml:space="preserve"> </w:t>
      </w:r>
    </w:p>
    <w:p w14:paraId="34C701FC" w14:textId="3C56FAF3" w:rsidR="00AD335B" w:rsidRPr="009C72B1" w:rsidRDefault="00DF34B5" w:rsidP="00E7753E">
      <w:pPr>
        <w:pStyle w:val="BodyText"/>
        <w:numPr>
          <w:ilvl w:val="3"/>
          <w:numId w:val="16"/>
        </w:numPr>
      </w:pPr>
      <w:r>
        <w:t>N</w:t>
      </w:r>
      <w:r w:rsidR="00D16E6C" w:rsidRPr="009C72B1">
        <w:t xml:space="preserve">on-voting </w:t>
      </w:r>
      <w:r w:rsidR="009543C9">
        <w:t>FG</w:t>
      </w:r>
      <w:r w:rsidR="00D16E6C" w:rsidRPr="009C72B1">
        <w:t xml:space="preserve"> liaison</w:t>
      </w:r>
      <w:r w:rsidR="00A50029">
        <w:t>.</w:t>
      </w:r>
    </w:p>
    <w:p w14:paraId="33284487" w14:textId="6FE60C73" w:rsidR="00AD335B" w:rsidRPr="009C72B1" w:rsidRDefault="00D16E6C" w:rsidP="00AD335B">
      <w:pPr>
        <w:pStyle w:val="BodyText"/>
        <w:numPr>
          <w:ilvl w:val="2"/>
          <w:numId w:val="16"/>
        </w:numPr>
      </w:pPr>
      <w:r w:rsidRPr="009C72B1">
        <w:t xml:space="preserve">During Advisory or Publication Public Review of a Standard or Guideline, a </w:t>
      </w:r>
      <w:r w:rsidR="009543C9">
        <w:t>FG</w:t>
      </w:r>
      <w:r w:rsidRPr="009C72B1">
        <w:t xml:space="preserve"> may submit a review comment that it has developed and endorses</w:t>
      </w:r>
      <w:r w:rsidR="00A50029">
        <w:t>.</w:t>
      </w:r>
    </w:p>
    <w:p w14:paraId="0251F43B" w14:textId="14B6B49C" w:rsidR="00AD335B" w:rsidRPr="009C72B1" w:rsidRDefault="009543C9" w:rsidP="00AD335B">
      <w:pPr>
        <w:pStyle w:val="BodyText"/>
        <w:numPr>
          <w:ilvl w:val="2"/>
          <w:numId w:val="16"/>
        </w:numPr>
      </w:pPr>
      <w:r>
        <w:t>FG</w:t>
      </w:r>
      <w:r w:rsidR="00F6574C">
        <w:t xml:space="preserve"> </w:t>
      </w:r>
      <w:r w:rsidR="00D16E6C" w:rsidRPr="009C72B1">
        <w:t>may submit a change proposal to recommend changes to a Standard or Guideline on continuous maintenance</w:t>
      </w:r>
    </w:p>
    <w:p w14:paraId="16343A6B" w14:textId="403B8FE6" w:rsidR="00AD335B" w:rsidRPr="009C72B1" w:rsidRDefault="00D16E6C" w:rsidP="00AD335B">
      <w:pPr>
        <w:pStyle w:val="BodyText"/>
        <w:numPr>
          <w:ilvl w:val="2"/>
          <w:numId w:val="16"/>
        </w:numPr>
      </w:pPr>
      <w:bookmarkStart w:id="775" w:name="_Ref104888073"/>
      <w:r w:rsidRPr="009C72B1">
        <w:lastRenderedPageBreak/>
        <w:t xml:space="preserve">The consensus body solely responsible for the technical content of a Standard or Guideline is the Standard or Guideline Project Committee. A </w:t>
      </w:r>
      <w:r w:rsidR="009543C9">
        <w:t>FG</w:t>
      </w:r>
      <w:r w:rsidRPr="009C72B1">
        <w:t xml:space="preserve"> is not empowered to initiate a draft of a Standard or Guideline for the Society nor does it have approval rights over the work done by Standard or Guideline Project Committees</w:t>
      </w:r>
      <w:bookmarkEnd w:id="775"/>
    </w:p>
    <w:p w14:paraId="4FA38781" w14:textId="6CE22D60" w:rsidR="00AD335B" w:rsidRPr="009C72B1" w:rsidRDefault="009543C9" w:rsidP="00AD335B">
      <w:pPr>
        <w:pStyle w:val="BodyText"/>
        <w:numPr>
          <w:ilvl w:val="2"/>
          <w:numId w:val="16"/>
        </w:numPr>
      </w:pPr>
      <w:r>
        <w:t>FG</w:t>
      </w:r>
      <w:r w:rsidR="00AD335B" w:rsidRPr="009C72B1">
        <w:t>s</w:t>
      </w:r>
      <w:r w:rsidR="00D16E6C" w:rsidRPr="009C72B1">
        <w:t xml:space="preserve"> shall review and recommend Standards or Guidelines related actions stated in Section </w:t>
      </w:r>
      <w:r w:rsidR="00EF0261">
        <w:rPr>
          <w:highlight w:val="yellow"/>
        </w:rPr>
        <w:fldChar w:fldCharType="begin"/>
      </w:r>
      <w:r w:rsidR="00EF0261">
        <w:instrText xml:space="preserve"> REF _Ref104887880 \r \h </w:instrText>
      </w:r>
      <w:r w:rsidR="00EF0261">
        <w:rPr>
          <w:highlight w:val="yellow"/>
        </w:rPr>
      </w:r>
      <w:r w:rsidR="00EF0261">
        <w:rPr>
          <w:highlight w:val="yellow"/>
        </w:rPr>
        <w:fldChar w:fldCharType="separate"/>
      </w:r>
      <w:r w:rsidR="00EF0261">
        <w:t>6.2</w:t>
      </w:r>
      <w:r w:rsidR="00EF0261">
        <w:rPr>
          <w:highlight w:val="yellow"/>
        </w:rPr>
        <w:fldChar w:fldCharType="end"/>
      </w:r>
      <w:r w:rsidR="00D16E6C" w:rsidRPr="009C72B1">
        <w:t xml:space="preserve"> when requested by the Manager of Standards. All other </w:t>
      </w:r>
      <w:r>
        <w:t>FG</w:t>
      </w:r>
      <w:r w:rsidR="00D16E6C" w:rsidRPr="009C72B1">
        <w:t xml:space="preserve"> actions that are related to Standards and Guidelines, as described in Sections </w:t>
      </w:r>
      <w:r w:rsidR="00EF0261">
        <w:rPr>
          <w:highlight w:val="yellow"/>
        </w:rPr>
        <w:fldChar w:fldCharType="begin"/>
      </w:r>
      <w:r w:rsidR="00EF0261">
        <w:instrText xml:space="preserve"> REF _Ref104887988 \r \h </w:instrText>
      </w:r>
      <w:r w:rsidR="00EF0261">
        <w:rPr>
          <w:highlight w:val="yellow"/>
        </w:rPr>
      </w:r>
      <w:r w:rsidR="00EF0261">
        <w:rPr>
          <w:highlight w:val="yellow"/>
        </w:rPr>
        <w:fldChar w:fldCharType="separate"/>
      </w:r>
      <w:r w:rsidR="00EF0261">
        <w:t>5.6.3</w:t>
      </w:r>
      <w:r w:rsidR="00EF0261">
        <w:rPr>
          <w:highlight w:val="yellow"/>
        </w:rPr>
        <w:fldChar w:fldCharType="end"/>
      </w:r>
      <w:r w:rsidR="00D16E6C" w:rsidRPr="009C72B1">
        <w:t xml:space="preserve"> through Section </w:t>
      </w:r>
      <w:r w:rsidR="00EF0261">
        <w:fldChar w:fldCharType="begin"/>
      </w:r>
      <w:r w:rsidR="00EF0261">
        <w:instrText xml:space="preserve"> REF _Ref104888073 \r \h </w:instrText>
      </w:r>
      <w:r w:rsidR="00EF0261">
        <w:fldChar w:fldCharType="separate"/>
      </w:r>
      <w:r w:rsidR="00EF0261">
        <w:t>5.6.7</w:t>
      </w:r>
      <w:r w:rsidR="00EF0261">
        <w:fldChar w:fldCharType="end"/>
      </w:r>
      <w:r w:rsidR="0078787A">
        <w:t xml:space="preserve"> </w:t>
      </w:r>
      <w:r w:rsidR="00D16E6C" w:rsidRPr="009C72B1">
        <w:t xml:space="preserve">shall be approved by the </w:t>
      </w:r>
      <w:r>
        <w:t>FG</w:t>
      </w:r>
      <w:r w:rsidR="00D16E6C" w:rsidRPr="009C72B1">
        <w:t xml:space="preserve"> using a simple majority vote, as stated in Section</w:t>
      </w:r>
      <w:r w:rsidR="0078787A">
        <w:t xml:space="preserve"> </w:t>
      </w:r>
      <w:r w:rsidR="0078787A">
        <w:fldChar w:fldCharType="begin"/>
      </w:r>
      <w:r w:rsidR="0078787A">
        <w:instrText xml:space="preserve"> REF _Ref104888204 \r \h </w:instrText>
      </w:r>
      <w:r w:rsidR="0078787A">
        <w:fldChar w:fldCharType="separate"/>
      </w:r>
      <w:r w:rsidR="0078787A">
        <w:t>6.4</w:t>
      </w:r>
      <w:r w:rsidR="0078787A">
        <w:fldChar w:fldCharType="end"/>
      </w:r>
      <w:r w:rsidR="00D16E6C" w:rsidRPr="009C72B1">
        <w:t>.</w:t>
      </w:r>
    </w:p>
    <w:p w14:paraId="4C80AE9C" w14:textId="3BF3A96C" w:rsidR="00BD4701" w:rsidRDefault="00D16E6C" w:rsidP="00BD4701">
      <w:pPr>
        <w:pStyle w:val="BodyText"/>
        <w:numPr>
          <w:ilvl w:val="2"/>
          <w:numId w:val="16"/>
        </w:numPr>
      </w:pPr>
      <w:r w:rsidRPr="009C72B1">
        <w:t xml:space="preserve">The most authoritative reference for </w:t>
      </w:r>
      <w:r w:rsidR="009543C9">
        <w:t>FG</w:t>
      </w:r>
      <w:r w:rsidRPr="009C72B1">
        <w:t xml:space="preserve">  Standard and Guideline responsibilities and procedures is the Procedures for ASHRAE Standards Actions (PASA)</w:t>
      </w:r>
      <w:bookmarkStart w:id="776" w:name="_bookmark34"/>
      <w:bookmarkEnd w:id="776"/>
      <w:r w:rsidR="005D1719">
        <w:t>.</w:t>
      </w:r>
    </w:p>
    <w:p w14:paraId="37EFC1AA" w14:textId="77777777" w:rsidR="005D1719" w:rsidRPr="009C72B1" w:rsidRDefault="005D1719" w:rsidP="00E7753E">
      <w:pPr>
        <w:pStyle w:val="BodyText"/>
        <w:ind w:left="1242" w:firstLine="0"/>
      </w:pPr>
    </w:p>
    <w:p w14:paraId="360969EA" w14:textId="5F1B204E" w:rsidR="00BD4701" w:rsidRPr="00E7753E" w:rsidRDefault="00D16E6C" w:rsidP="00BD4701">
      <w:pPr>
        <w:pStyle w:val="BodyText"/>
        <w:numPr>
          <w:ilvl w:val="1"/>
          <w:numId w:val="16"/>
        </w:numPr>
        <w:rPr>
          <w:b/>
          <w:bCs/>
        </w:rPr>
      </w:pPr>
      <w:r w:rsidRPr="009C72B1">
        <w:t>Research</w:t>
      </w:r>
    </w:p>
    <w:p w14:paraId="4E93E0A0" w14:textId="77777777" w:rsidR="00BD4701" w:rsidRPr="009C72B1" w:rsidRDefault="00D16E6C" w:rsidP="00BD4701">
      <w:pPr>
        <w:pStyle w:val="BodyText"/>
        <w:numPr>
          <w:ilvl w:val="2"/>
          <w:numId w:val="16"/>
        </w:numPr>
      </w:pPr>
      <w:r w:rsidRPr="009C72B1">
        <w:t>Responsibility</w:t>
      </w:r>
    </w:p>
    <w:p w14:paraId="22CD44C4" w14:textId="08AE5949" w:rsidR="00BD4701" w:rsidRPr="009C72B1" w:rsidRDefault="009543C9" w:rsidP="0078787A">
      <w:pPr>
        <w:pStyle w:val="BodyText"/>
        <w:numPr>
          <w:ilvl w:val="3"/>
          <w:numId w:val="16"/>
        </w:numPr>
      </w:pPr>
      <w:r>
        <w:t>FG</w:t>
      </w:r>
      <w:r w:rsidR="00E073C5">
        <w:t xml:space="preserve">s </w:t>
      </w:r>
      <w:r w:rsidR="00D16E6C" w:rsidRPr="009C72B1">
        <w:t>shall, in general, be responsible for research arising or related to their respective areas of interest, including emerging technologies and shall develop and recommend to RAC specific topics for research within its scope that are needed to provide new information or to improve or expand existing</w:t>
      </w:r>
      <w:r w:rsidR="00D16E6C" w:rsidRPr="0078787A">
        <w:rPr>
          <w:spacing w:val="-8"/>
        </w:rPr>
        <w:t xml:space="preserve"> </w:t>
      </w:r>
      <w:r w:rsidR="00D16E6C" w:rsidRPr="009C72B1">
        <w:t>information</w:t>
      </w:r>
      <w:r w:rsidR="0078787A">
        <w:t xml:space="preserve">, except, </w:t>
      </w:r>
      <w:r w:rsidR="00D16E6C" w:rsidRPr="009C72B1">
        <w:t>TRGs shall report the need for research to the RAC Liaison assigned to their</w:t>
      </w:r>
      <w:r w:rsidR="00D16E6C" w:rsidRPr="0078787A">
        <w:rPr>
          <w:spacing w:val="-24"/>
        </w:rPr>
        <w:t xml:space="preserve"> </w:t>
      </w:r>
      <w:r w:rsidR="00D16E6C" w:rsidRPr="009C72B1">
        <w:t>section.</w:t>
      </w:r>
    </w:p>
    <w:p w14:paraId="0F026A87" w14:textId="67825E8D" w:rsidR="00BD4701" w:rsidRPr="009C72B1" w:rsidRDefault="00D16E6C" w:rsidP="00BD4701">
      <w:pPr>
        <w:pStyle w:val="BodyText"/>
        <w:numPr>
          <w:ilvl w:val="2"/>
          <w:numId w:val="16"/>
        </w:numPr>
      </w:pPr>
      <w:r w:rsidRPr="009C72B1">
        <w:t xml:space="preserve">Approval of Project Evaluation Subcommittee (PES) and Project Monitoring Subcommittee (PMS) as recommended by the Chair of the </w:t>
      </w:r>
      <w:r w:rsidR="009543C9">
        <w:t>FG</w:t>
      </w:r>
      <w:r w:rsidRPr="009C72B1">
        <w:t xml:space="preserve"> and approved by</w:t>
      </w:r>
      <w:r w:rsidRPr="009C72B1">
        <w:rPr>
          <w:spacing w:val="-23"/>
        </w:rPr>
        <w:t xml:space="preserve"> </w:t>
      </w:r>
      <w:r w:rsidRPr="009C72B1">
        <w:t>the Section Research</w:t>
      </w:r>
      <w:r w:rsidRPr="009C72B1">
        <w:rPr>
          <w:spacing w:val="-1"/>
        </w:rPr>
        <w:t xml:space="preserve"> </w:t>
      </w:r>
      <w:r w:rsidRPr="009C72B1">
        <w:t>Liaison</w:t>
      </w:r>
    </w:p>
    <w:p w14:paraId="1D386FE0" w14:textId="2DE31581" w:rsidR="00BD4701" w:rsidRPr="009C72B1" w:rsidRDefault="00D16E6C" w:rsidP="00BD4701">
      <w:pPr>
        <w:pStyle w:val="BodyText"/>
        <w:numPr>
          <w:ilvl w:val="2"/>
          <w:numId w:val="16"/>
        </w:numPr>
      </w:pPr>
      <w:r w:rsidRPr="009C72B1">
        <w:t xml:space="preserve">The </w:t>
      </w:r>
      <w:r w:rsidR="009543C9">
        <w:t>FG</w:t>
      </w:r>
      <w:r w:rsidRPr="009C72B1">
        <w:t xml:space="preserve"> must approve the project’s final report for publication by a 2/3</w:t>
      </w:r>
      <w:r w:rsidRPr="009C72B1">
        <w:rPr>
          <w:spacing w:val="-30"/>
        </w:rPr>
        <w:t xml:space="preserve"> </w:t>
      </w:r>
      <w:r w:rsidRPr="009C72B1">
        <w:t>affirmative vote.</w:t>
      </w:r>
    </w:p>
    <w:p w14:paraId="6B87B78D" w14:textId="5D2E009C" w:rsidR="00BD4701" w:rsidRPr="009C72B1" w:rsidRDefault="00D16E6C" w:rsidP="00BD4701">
      <w:pPr>
        <w:pStyle w:val="BodyText"/>
        <w:numPr>
          <w:ilvl w:val="3"/>
          <w:numId w:val="16"/>
        </w:numPr>
      </w:pPr>
      <w:r w:rsidRPr="009C72B1">
        <w:t>Results of vote must be included in minutes for that</w:t>
      </w:r>
      <w:r w:rsidRPr="009C72B1">
        <w:rPr>
          <w:spacing w:val="-6"/>
        </w:rPr>
        <w:t xml:space="preserve"> </w:t>
      </w:r>
      <w:r w:rsidRPr="009C72B1">
        <w:t>meeting</w:t>
      </w:r>
    </w:p>
    <w:p w14:paraId="0248410B" w14:textId="6DC87189" w:rsidR="00BD4701" w:rsidRDefault="00D16E6C" w:rsidP="00BD4701">
      <w:pPr>
        <w:pStyle w:val="BodyText"/>
        <w:numPr>
          <w:ilvl w:val="2"/>
          <w:numId w:val="16"/>
        </w:numPr>
      </w:pPr>
      <w:r w:rsidRPr="009C72B1">
        <w:t xml:space="preserve">The most authoritative reference for </w:t>
      </w:r>
      <w:r w:rsidR="009543C9">
        <w:t>FG</w:t>
      </w:r>
      <w:r w:rsidRPr="009C72B1">
        <w:t xml:space="preserve"> research responsibilities and procedures is the RAC Research Manual found on the ASHRAE Website under the “Research” (See</w:t>
      </w:r>
      <w:hyperlink w:anchor="_bookmark59" w:history="1">
        <w:r w:rsidRPr="009C72B1">
          <w:t xml:space="preserve"> Appendix D </w:t>
        </w:r>
      </w:hyperlink>
      <w:r w:rsidRPr="009C72B1">
        <w:t>for procedures overview and</w:t>
      </w:r>
      <w:r w:rsidRPr="009C72B1">
        <w:rPr>
          <w:spacing w:val="-5"/>
        </w:rPr>
        <w:t xml:space="preserve"> </w:t>
      </w:r>
      <w:r w:rsidRPr="009C72B1">
        <w:t>deadlines)</w:t>
      </w:r>
      <w:bookmarkStart w:id="777" w:name="_bookmark35"/>
      <w:bookmarkEnd w:id="777"/>
      <w:r w:rsidR="005D1719">
        <w:t>.</w:t>
      </w:r>
    </w:p>
    <w:p w14:paraId="6CCF6359" w14:textId="77777777" w:rsidR="005D1719" w:rsidRPr="009C72B1" w:rsidRDefault="005D1719" w:rsidP="00E7753E">
      <w:pPr>
        <w:pStyle w:val="BodyText"/>
        <w:ind w:left="1242" w:firstLine="0"/>
      </w:pPr>
    </w:p>
    <w:p w14:paraId="196869E2" w14:textId="77777777" w:rsidR="00672B6D" w:rsidRPr="009C72B1" w:rsidRDefault="00D16E6C" w:rsidP="00672B6D">
      <w:pPr>
        <w:pStyle w:val="BodyText"/>
        <w:numPr>
          <w:ilvl w:val="1"/>
          <w:numId w:val="16"/>
        </w:numPr>
      </w:pPr>
      <w:r w:rsidRPr="009C72B1">
        <w:t>Chapter Technical Programs and</w:t>
      </w:r>
      <w:r w:rsidRPr="009C72B1">
        <w:rPr>
          <w:spacing w:val="-2"/>
        </w:rPr>
        <w:t xml:space="preserve"> </w:t>
      </w:r>
      <w:r w:rsidRPr="009C72B1">
        <w:t>Publications</w:t>
      </w:r>
    </w:p>
    <w:p w14:paraId="3C6E3BEE" w14:textId="3DB87820" w:rsidR="00491E6B" w:rsidRDefault="00D16E6C" w:rsidP="00DB5F72">
      <w:pPr>
        <w:pStyle w:val="BodyText"/>
        <w:numPr>
          <w:ilvl w:val="2"/>
          <w:numId w:val="16"/>
        </w:numPr>
      </w:pPr>
      <w:r w:rsidRPr="009C72B1">
        <w:t xml:space="preserve">Cooperate with local </w:t>
      </w:r>
      <w:r w:rsidR="00190970">
        <w:t>Society C</w:t>
      </w:r>
      <w:r w:rsidRPr="009C72B1">
        <w:t>hapters in planning and developing chapter technical programs, and in developing Chapter Technical Publications when requested to do so by the Section Head.</w:t>
      </w:r>
      <w:bookmarkStart w:id="778" w:name="_bookmark36"/>
      <w:bookmarkEnd w:id="778"/>
    </w:p>
    <w:p w14:paraId="3912AF4A" w14:textId="77777777" w:rsidR="005D1719" w:rsidRPr="009C72B1" w:rsidRDefault="005D1719" w:rsidP="00E7753E">
      <w:pPr>
        <w:pStyle w:val="BodyText"/>
        <w:ind w:left="1242" w:firstLine="0"/>
      </w:pPr>
    </w:p>
    <w:p w14:paraId="1D88709C" w14:textId="68E53811" w:rsidR="00135B67" w:rsidRPr="009C72B1" w:rsidRDefault="00491E6B" w:rsidP="00135B67">
      <w:pPr>
        <w:pStyle w:val="BodyText"/>
        <w:numPr>
          <w:ilvl w:val="1"/>
          <w:numId w:val="16"/>
        </w:numPr>
      </w:pPr>
      <w:r w:rsidRPr="009C72B1">
        <w:t xml:space="preserve">Written </w:t>
      </w:r>
      <w:r w:rsidR="00BC3510">
        <w:t>or Otherwise Published Material</w:t>
      </w:r>
    </w:p>
    <w:p w14:paraId="4B7B9CD4" w14:textId="73D86EE8" w:rsidR="00135B67" w:rsidRPr="009C72B1" w:rsidRDefault="00D16E6C" w:rsidP="00135B67">
      <w:pPr>
        <w:pStyle w:val="BodyText"/>
        <w:numPr>
          <w:ilvl w:val="2"/>
          <w:numId w:val="16"/>
        </w:numPr>
      </w:pPr>
      <w:r w:rsidRPr="009C72B1">
        <w:t xml:space="preserve">All </w:t>
      </w:r>
      <w:r w:rsidR="009543C9">
        <w:t>FG</w:t>
      </w:r>
      <w:r w:rsidR="005A19BD">
        <w:t>s</w:t>
      </w:r>
      <w:r w:rsidRPr="009C72B1">
        <w:t xml:space="preserve"> are responsible for all written material that results from activities carried out under their authority</w:t>
      </w:r>
    </w:p>
    <w:p w14:paraId="7DACDED1" w14:textId="77777777" w:rsidR="00135B67" w:rsidRPr="009C72B1" w:rsidRDefault="00D16E6C" w:rsidP="00135B67">
      <w:pPr>
        <w:pStyle w:val="BodyText"/>
        <w:numPr>
          <w:ilvl w:val="2"/>
          <w:numId w:val="16"/>
        </w:numPr>
      </w:pPr>
      <w:r w:rsidRPr="009C72B1">
        <w:t>Review and evaluate submitted technical and conference papers in a timely manner upon request</w:t>
      </w:r>
    </w:p>
    <w:p w14:paraId="2FD588CD" w14:textId="60CD4EC7" w:rsidR="00135B67" w:rsidRPr="009C72B1" w:rsidRDefault="00D16E6C" w:rsidP="00135B67">
      <w:pPr>
        <w:pStyle w:val="BodyText"/>
        <w:numPr>
          <w:ilvl w:val="2"/>
          <w:numId w:val="16"/>
        </w:numPr>
      </w:pPr>
      <w:r w:rsidRPr="009C72B1">
        <w:t xml:space="preserve">When such material is distributed to individuals or </w:t>
      </w:r>
      <w:r w:rsidR="009543C9">
        <w:t>FG</w:t>
      </w:r>
      <w:r w:rsidR="005A19BD">
        <w:t>s</w:t>
      </w:r>
      <w:r w:rsidRPr="009C72B1">
        <w:t>, they shall be informed</w:t>
      </w:r>
      <w:r w:rsidRPr="009C72B1">
        <w:rPr>
          <w:spacing w:val="-31"/>
        </w:rPr>
        <w:t xml:space="preserve"> </w:t>
      </w:r>
      <w:r w:rsidRPr="009C72B1">
        <w:t>that the material is:</w:t>
      </w:r>
    </w:p>
    <w:p w14:paraId="472EEEA0" w14:textId="77777777" w:rsidR="00135B67" w:rsidRPr="00E7753E" w:rsidRDefault="00D16E6C" w:rsidP="00135B67">
      <w:pPr>
        <w:pStyle w:val="BodyText"/>
        <w:numPr>
          <w:ilvl w:val="3"/>
          <w:numId w:val="16"/>
        </w:numPr>
        <w:rPr>
          <w:b/>
          <w:bCs/>
          <w:i/>
          <w:iCs/>
        </w:rPr>
      </w:pPr>
      <w:r w:rsidRPr="00E7753E">
        <w:rPr>
          <w:b/>
          <w:bCs/>
          <w:i/>
          <w:iCs/>
        </w:rPr>
        <w:t>The property of</w:t>
      </w:r>
      <w:r w:rsidRPr="00E7753E">
        <w:rPr>
          <w:b/>
          <w:bCs/>
          <w:i/>
          <w:iCs/>
          <w:spacing w:val="-6"/>
        </w:rPr>
        <w:t xml:space="preserve"> </w:t>
      </w:r>
      <w:r w:rsidRPr="00E7753E">
        <w:rPr>
          <w:b/>
          <w:bCs/>
          <w:i/>
          <w:iCs/>
        </w:rPr>
        <w:t>ASHRAE</w:t>
      </w:r>
    </w:p>
    <w:p w14:paraId="24BB7D7D" w14:textId="77777777" w:rsidR="00135B67" w:rsidRPr="00E7753E" w:rsidRDefault="00D16E6C" w:rsidP="00135B67">
      <w:pPr>
        <w:pStyle w:val="BodyText"/>
        <w:numPr>
          <w:ilvl w:val="3"/>
          <w:numId w:val="16"/>
        </w:numPr>
        <w:rPr>
          <w:b/>
          <w:bCs/>
          <w:i/>
          <w:iCs/>
        </w:rPr>
      </w:pPr>
      <w:r w:rsidRPr="00E7753E">
        <w:rPr>
          <w:b/>
          <w:bCs/>
          <w:i/>
          <w:iCs/>
        </w:rPr>
        <w:t>Not to be reproduced or otherwise used prior to</w:t>
      </w:r>
      <w:r w:rsidRPr="00E7753E">
        <w:rPr>
          <w:b/>
          <w:bCs/>
          <w:i/>
          <w:iCs/>
          <w:spacing w:val="-9"/>
        </w:rPr>
        <w:t xml:space="preserve"> </w:t>
      </w:r>
      <w:r w:rsidRPr="00E7753E">
        <w:rPr>
          <w:b/>
          <w:bCs/>
          <w:i/>
          <w:iCs/>
        </w:rPr>
        <w:t>publication</w:t>
      </w:r>
    </w:p>
    <w:p w14:paraId="0DFC627F" w14:textId="77777777" w:rsidR="00135B67" w:rsidRPr="00E7753E" w:rsidRDefault="00D16E6C" w:rsidP="00135B67">
      <w:pPr>
        <w:pStyle w:val="BodyText"/>
        <w:numPr>
          <w:ilvl w:val="3"/>
          <w:numId w:val="16"/>
        </w:numPr>
        <w:rPr>
          <w:b/>
          <w:bCs/>
          <w:i/>
          <w:iCs/>
        </w:rPr>
      </w:pPr>
      <w:r w:rsidRPr="00E7753E">
        <w:rPr>
          <w:b/>
          <w:bCs/>
          <w:i/>
          <w:iCs/>
        </w:rPr>
        <w:t>To be returned upon</w:t>
      </w:r>
      <w:r w:rsidRPr="00E7753E">
        <w:rPr>
          <w:b/>
          <w:bCs/>
          <w:i/>
          <w:iCs/>
          <w:spacing w:val="-6"/>
        </w:rPr>
        <w:t xml:space="preserve"> </w:t>
      </w:r>
      <w:r w:rsidRPr="00E7753E">
        <w:rPr>
          <w:b/>
          <w:bCs/>
          <w:i/>
          <w:iCs/>
        </w:rPr>
        <w:t>request</w:t>
      </w:r>
    </w:p>
    <w:p w14:paraId="35358023" w14:textId="52F93A18" w:rsidR="00135B67" w:rsidRDefault="00D16E6C" w:rsidP="00135B67">
      <w:pPr>
        <w:pStyle w:val="BodyText"/>
        <w:numPr>
          <w:ilvl w:val="2"/>
          <w:numId w:val="16"/>
        </w:numPr>
      </w:pPr>
      <w:r w:rsidRPr="009C72B1">
        <w:t>Recommend to liaison (copy to Section Head) special publications where material is unsuited for Regular Society</w:t>
      </w:r>
      <w:r w:rsidRPr="009C72B1">
        <w:rPr>
          <w:spacing w:val="-7"/>
        </w:rPr>
        <w:t xml:space="preserve"> </w:t>
      </w:r>
      <w:r w:rsidRPr="009C72B1">
        <w:t>publications.</w:t>
      </w:r>
    </w:p>
    <w:p w14:paraId="3E368EF9" w14:textId="2E9D1AD2" w:rsidR="00095112" w:rsidRDefault="00095112" w:rsidP="00095112">
      <w:pPr>
        <w:pStyle w:val="BodyText"/>
        <w:ind w:left="1242" w:firstLine="0"/>
      </w:pPr>
    </w:p>
    <w:p w14:paraId="5C1AA57B" w14:textId="1604F078" w:rsidR="00095112" w:rsidRPr="00E7753E" w:rsidRDefault="00095112" w:rsidP="00095112">
      <w:pPr>
        <w:pStyle w:val="BodyText"/>
        <w:ind w:left="0" w:firstLine="0"/>
        <w:rPr>
          <w:b/>
          <w:bCs/>
        </w:rPr>
      </w:pPr>
      <w:r w:rsidRPr="00E7753E">
        <w:rPr>
          <w:b/>
          <w:bCs/>
        </w:rPr>
        <w:t>Commentary:</w:t>
      </w:r>
    </w:p>
    <w:p w14:paraId="5689E2BD" w14:textId="3B613DB9" w:rsidR="00095112" w:rsidRPr="009C72B1" w:rsidRDefault="00095112" w:rsidP="00E7753E">
      <w:pPr>
        <w:pStyle w:val="BodyText"/>
        <w:ind w:left="360" w:firstLine="0"/>
      </w:pPr>
      <w:r>
        <w:t>Section 5.9.5 and Appendix E has been deleted as no such requirements can be found on the ASHRAE website</w:t>
      </w:r>
    </w:p>
    <w:p w14:paraId="61C2D468" w14:textId="40E92673" w:rsidR="00135B67" w:rsidRPr="00E7753E" w:rsidRDefault="00D16E6C" w:rsidP="00135B67">
      <w:pPr>
        <w:pStyle w:val="BodyText"/>
        <w:numPr>
          <w:ilvl w:val="2"/>
          <w:numId w:val="16"/>
        </w:numPr>
        <w:rPr>
          <w:strike/>
        </w:rPr>
      </w:pPr>
      <w:r w:rsidRPr="00E7753E">
        <w:rPr>
          <w:strike/>
        </w:rPr>
        <w:t xml:space="preserve">Include the statement in </w:t>
      </w:r>
      <w:hyperlink w:anchor="_bookmark60" w:history="1">
        <w:r w:rsidRPr="00E7753E">
          <w:rPr>
            <w:strike/>
          </w:rPr>
          <w:t xml:space="preserve">Appendix E </w:t>
        </w:r>
      </w:hyperlink>
      <w:r w:rsidRPr="00E7753E">
        <w:rPr>
          <w:strike/>
        </w:rPr>
        <w:t xml:space="preserve">on all draft documents including special </w:t>
      </w:r>
      <w:r w:rsidRPr="00E7753E">
        <w:rPr>
          <w:strike/>
        </w:rPr>
        <w:lastRenderedPageBreak/>
        <w:t>publications, position documents, handbook chapters, technical papers, and research reports</w:t>
      </w:r>
    </w:p>
    <w:p w14:paraId="4B74D12F" w14:textId="77777777" w:rsidR="00095112" w:rsidRPr="009C72B1" w:rsidRDefault="00095112" w:rsidP="00E7753E">
      <w:pPr>
        <w:pStyle w:val="BodyText"/>
        <w:ind w:left="1242" w:firstLine="0"/>
      </w:pPr>
    </w:p>
    <w:p w14:paraId="0CE840BB" w14:textId="77777777" w:rsidR="00135B67" w:rsidRPr="009C72B1" w:rsidRDefault="00D16E6C" w:rsidP="00135B67">
      <w:pPr>
        <w:pStyle w:val="BodyText"/>
        <w:numPr>
          <w:ilvl w:val="2"/>
          <w:numId w:val="16"/>
        </w:numPr>
      </w:pPr>
      <w:r w:rsidRPr="009C72B1">
        <w:t>A final copyright notice will be added to any documents offered for sale by the Publications</w:t>
      </w:r>
      <w:r w:rsidRPr="009C72B1">
        <w:rPr>
          <w:spacing w:val="-1"/>
        </w:rPr>
        <w:t xml:space="preserve"> </w:t>
      </w:r>
      <w:r w:rsidRPr="009C72B1">
        <w:t>Department.</w:t>
      </w:r>
    </w:p>
    <w:p w14:paraId="5B483DA9" w14:textId="3F5412B1" w:rsidR="00135B67" w:rsidRDefault="00D16E6C" w:rsidP="00135B67">
      <w:pPr>
        <w:pStyle w:val="BodyText"/>
        <w:numPr>
          <w:ilvl w:val="2"/>
          <w:numId w:val="16"/>
        </w:numPr>
      </w:pPr>
      <w:r w:rsidRPr="009C72B1">
        <w:t xml:space="preserve">Once a document has been published, the </w:t>
      </w:r>
      <w:r w:rsidR="009543C9">
        <w:t>FG</w:t>
      </w:r>
      <w:r w:rsidRPr="009C72B1">
        <w:t xml:space="preserve"> must destroy/delete any draft</w:t>
      </w:r>
      <w:r w:rsidRPr="009C72B1">
        <w:rPr>
          <w:spacing w:val="-21"/>
        </w:rPr>
        <w:t xml:space="preserve"> </w:t>
      </w:r>
      <w:r w:rsidRPr="009C72B1">
        <w:t>review versions.</w:t>
      </w:r>
      <w:bookmarkStart w:id="779" w:name="_bookmark37"/>
      <w:bookmarkEnd w:id="779"/>
    </w:p>
    <w:p w14:paraId="64C6E963" w14:textId="77777777" w:rsidR="005D1719" w:rsidRPr="009C72B1" w:rsidRDefault="005D1719" w:rsidP="00E7753E">
      <w:pPr>
        <w:pStyle w:val="BodyText"/>
        <w:ind w:left="1242" w:firstLine="0"/>
      </w:pPr>
    </w:p>
    <w:p w14:paraId="76BAE448" w14:textId="77777777" w:rsidR="00694CBE" w:rsidRPr="009C72B1" w:rsidRDefault="00D16E6C" w:rsidP="00694CBE">
      <w:pPr>
        <w:pStyle w:val="BodyText"/>
        <w:numPr>
          <w:ilvl w:val="1"/>
          <w:numId w:val="16"/>
        </w:numPr>
      </w:pPr>
      <w:r w:rsidRPr="009C72B1">
        <w:t>Website</w:t>
      </w:r>
    </w:p>
    <w:p w14:paraId="395C5203" w14:textId="0884BD69" w:rsidR="00694CBE" w:rsidRPr="00A63445" w:rsidRDefault="009543C9" w:rsidP="00694CBE">
      <w:pPr>
        <w:pStyle w:val="BodyText"/>
        <w:numPr>
          <w:ilvl w:val="2"/>
          <w:numId w:val="16"/>
        </w:numPr>
      </w:pPr>
      <w:r>
        <w:t>FG</w:t>
      </w:r>
      <w:r w:rsidR="00AD335B" w:rsidRPr="00A63445">
        <w:t>s</w:t>
      </w:r>
      <w:r w:rsidR="00D16E6C" w:rsidRPr="00A63445">
        <w:t xml:space="preserve"> shall maintain current information about its activities on its website and</w:t>
      </w:r>
      <w:r w:rsidR="00D16E6C" w:rsidRPr="00A63445">
        <w:rPr>
          <w:spacing w:val="-32"/>
        </w:rPr>
        <w:t xml:space="preserve"> </w:t>
      </w:r>
      <w:r w:rsidR="00D16E6C" w:rsidRPr="00A63445">
        <w:t>is responsible for the content of all material on its</w:t>
      </w:r>
      <w:r w:rsidR="00D16E6C" w:rsidRPr="00A63445">
        <w:rPr>
          <w:spacing w:val="-8"/>
        </w:rPr>
        <w:t xml:space="preserve"> </w:t>
      </w:r>
      <w:r w:rsidR="00D16E6C" w:rsidRPr="00A63445">
        <w:t>website</w:t>
      </w:r>
    </w:p>
    <w:p w14:paraId="4F097FB2" w14:textId="1156BFB4" w:rsidR="00694CBE" w:rsidRPr="00E7753E" w:rsidRDefault="009543C9" w:rsidP="00694CBE">
      <w:pPr>
        <w:pStyle w:val="BodyText"/>
        <w:numPr>
          <w:ilvl w:val="2"/>
          <w:numId w:val="16"/>
        </w:numPr>
        <w:rPr>
          <w:b/>
          <w:i/>
          <w:iCs/>
        </w:rPr>
      </w:pPr>
      <w:r>
        <w:t>FG</w:t>
      </w:r>
      <w:r w:rsidR="00AD335B" w:rsidRPr="00A63445">
        <w:t>s</w:t>
      </w:r>
      <w:r w:rsidR="00D16E6C" w:rsidRPr="00A63445">
        <w:t xml:space="preserve"> must ensure that all materials posted on their website meet the</w:t>
      </w:r>
      <w:r w:rsidR="00D16E6C" w:rsidRPr="00A63445">
        <w:rPr>
          <w:spacing w:val="-29"/>
        </w:rPr>
        <w:t xml:space="preserve"> </w:t>
      </w:r>
      <w:r w:rsidR="00D16E6C" w:rsidRPr="00A63445">
        <w:t>policy outlined in the ASHRAE document titled “ASHRAE Policy and Procedure for Format, Activity, and Content of Web Sites for ASHRAE Groups” that is posted on the Electronic Communications Committee website (</w:t>
      </w:r>
      <w:hyperlink r:id="rId19">
        <w:r w:rsidR="00D16E6C" w:rsidRPr="00A63445">
          <w:rPr>
            <w:u w:val="single" w:color="0000FF"/>
          </w:rPr>
          <w:t>https://www.ashrae.org/society-</w:t>
        </w:r>
      </w:hyperlink>
      <w:hyperlink r:id="rId20">
        <w:r w:rsidR="00D16E6C" w:rsidRPr="00A63445">
          <w:rPr>
            <w:u w:val="single" w:color="0000FF"/>
          </w:rPr>
          <w:t xml:space="preserve"> groups/committees/electronic-communications-committee</w:t>
        </w:r>
      </w:hyperlink>
      <w:r w:rsidR="00D16E6C" w:rsidRPr="00A63445">
        <w:rPr>
          <w:sz w:val="20"/>
        </w:rPr>
        <w:t>)</w:t>
      </w:r>
      <w:r w:rsidR="00D16E6C" w:rsidRPr="00A63445">
        <w:t xml:space="preserve">. This policy covers all material that is posted on the </w:t>
      </w:r>
      <w:r>
        <w:t>FG</w:t>
      </w:r>
      <w:r w:rsidR="00D16E6C" w:rsidRPr="00A63445">
        <w:t xml:space="preserve"> website including presentations, papers and documents produced by the </w:t>
      </w:r>
      <w:r>
        <w:t>FG</w:t>
      </w:r>
      <w:r w:rsidR="00D16E6C" w:rsidRPr="00A63445">
        <w:t>. This policy includes the directive</w:t>
      </w:r>
      <w:r w:rsidR="00D16E6C" w:rsidRPr="009C72B1">
        <w:t xml:space="preserve">: </w:t>
      </w:r>
      <w:r w:rsidR="00D16E6C" w:rsidRPr="00E7753E">
        <w:rPr>
          <w:b/>
          <w:i/>
          <w:iCs/>
        </w:rPr>
        <w:t>“Statements and presentations may not appear on web sites that state, purport, or imply that they present ASHRAE positions, policy, or</w:t>
      </w:r>
      <w:r w:rsidR="00D16E6C" w:rsidRPr="00E7753E">
        <w:rPr>
          <w:b/>
          <w:i/>
          <w:iCs/>
          <w:spacing w:val="-5"/>
        </w:rPr>
        <w:t xml:space="preserve"> </w:t>
      </w:r>
      <w:r w:rsidR="00D16E6C" w:rsidRPr="00E7753E">
        <w:rPr>
          <w:b/>
          <w:i/>
          <w:iCs/>
        </w:rPr>
        <w:t>opinions”.</w:t>
      </w:r>
    </w:p>
    <w:p w14:paraId="02A9C04D" w14:textId="77777777" w:rsidR="00694CBE" w:rsidRPr="009C72B1" w:rsidRDefault="00D16E6C" w:rsidP="00694CBE">
      <w:pPr>
        <w:pStyle w:val="BodyText"/>
        <w:numPr>
          <w:ilvl w:val="2"/>
          <w:numId w:val="16"/>
        </w:numPr>
      </w:pPr>
      <w:r w:rsidRPr="009C72B1">
        <w:t>Posting</w:t>
      </w:r>
      <w:r w:rsidRPr="009C72B1">
        <w:rPr>
          <w:spacing w:val="-3"/>
        </w:rPr>
        <w:t xml:space="preserve"> </w:t>
      </w:r>
      <w:r w:rsidRPr="009C72B1">
        <w:t>presentations</w:t>
      </w:r>
    </w:p>
    <w:p w14:paraId="37BA5920" w14:textId="07B12D22" w:rsidR="00694CBE" w:rsidRPr="009C72B1" w:rsidRDefault="00D16E6C" w:rsidP="00694CBE">
      <w:pPr>
        <w:pStyle w:val="BodyText"/>
        <w:numPr>
          <w:ilvl w:val="3"/>
          <w:numId w:val="16"/>
        </w:numPr>
      </w:pPr>
      <w:r w:rsidRPr="009C72B1">
        <w:t>Seminar presentations that have previously been presented at ASHRAE meetings</w:t>
      </w:r>
      <w:r w:rsidRPr="009C72B1">
        <w:rPr>
          <w:spacing w:val="-24"/>
        </w:rPr>
        <w:t xml:space="preserve"> </w:t>
      </w:r>
      <w:r w:rsidRPr="009C72B1">
        <w:t xml:space="preserve">must be approved for website posting by a simple majority vote of the sponsoring </w:t>
      </w:r>
      <w:r w:rsidR="009543C9">
        <w:t>FG</w:t>
      </w:r>
      <w:r w:rsidR="005A19BD">
        <w:t>s</w:t>
      </w:r>
    </w:p>
    <w:p w14:paraId="35B8F19D" w14:textId="331D1458" w:rsidR="00694CBE" w:rsidRDefault="00D16E6C" w:rsidP="00694CBE">
      <w:pPr>
        <w:pStyle w:val="BodyText"/>
        <w:numPr>
          <w:ilvl w:val="3"/>
          <w:numId w:val="16"/>
        </w:numPr>
      </w:pPr>
      <w:r w:rsidRPr="009C72B1">
        <w:t xml:space="preserve">Seminar presentations shall not be posted until the </w:t>
      </w:r>
      <w:r w:rsidR="009543C9">
        <w:t>FG</w:t>
      </w:r>
      <w:r w:rsidRPr="009C72B1">
        <w:t xml:space="preserve"> Chair</w:t>
      </w:r>
      <w:r w:rsidRPr="009C72B1">
        <w:rPr>
          <w:spacing w:val="-26"/>
        </w:rPr>
        <w:t xml:space="preserve"> </w:t>
      </w:r>
      <w:r w:rsidRPr="009C72B1">
        <w:t>receives written/electronic permission from the presentation</w:t>
      </w:r>
      <w:r w:rsidRPr="009C72B1">
        <w:rPr>
          <w:spacing w:val="-11"/>
        </w:rPr>
        <w:t xml:space="preserve"> </w:t>
      </w:r>
      <w:r w:rsidRPr="009C72B1">
        <w:t>author</w:t>
      </w:r>
      <w:bookmarkStart w:id="780" w:name="_bookmark38"/>
      <w:bookmarkEnd w:id="780"/>
      <w:r w:rsidR="005D1719">
        <w:t>.</w:t>
      </w:r>
    </w:p>
    <w:p w14:paraId="0E39C3DB" w14:textId="77777777" w:rsidR="005D1719" w:rsidRPr="009C72B1" w:rsidRDefault="005D1719" w:rsidP="00E7753E">
      <w:pPr>
        <w:pStyle w:val="BodyText"/>
        <w:ind w:left="1728" w:firstLine="0"/>
      </w:pPr>
    </w:p>
    <w:p w14:paraId="1B7E5F46" w14:textId="77777777" w:rsidR="00694CBE" w:rsidRPr="009C72B1" w:rsidRDefault="00D16E6C" w:rsidP="00694CBE">
      <w:pPr>
        <w:pStyle w:val="BodyText"/>
        <w:numPr>
          <w:ilvl w:val="1"/>
          <w:numId w:val="16"/>
        </w:numPr>
      </w:pPr>
      <w:r w:rsidRPr="009C72B1">
        <w:t>Frequently Asked Questions</w:t>
      </w:r>
      <w:r w:rsidRPr="009C72B1">
        <w:rPr>
          <w:spacing w:val="-4"/>
        </w:rPr>
        <w:t xml:space="preserve"> </w:t>
      </w:r>
      <w:r w:rsidRPr="009C72B1">
        <w:t>(FAQ)</w:t>
      </w:r>
    </w:p>
    <w:p w14:paraId="056BE348" w14:textId="0FABA736" w:rsidR="00694CBE" w:rsidRPr="009C72B1" w:rsidRDefault="00D16E6C" w:rsidP="00694CBE">
      <w:pPr>
        <w:pStyle w:val="BodyText"/>
        <w:numPr>
          <w:ilvl w:val="2"/>
          <w:numId w:val="16"/>
        </w:numPr>
      </w:pPr>
      <w:r w:rsidRPr="009C72B1">
        <w:t xml:space="preserve">As requested, members of a </w:t>
      </w:r>
      <w:r w:rsidR="009543C9">
        <w:t>FG</w:t>
      </w:r>
      <w:r w:rsidRPr="009C72B1">
        <w:t xml:space="preserve"> shall compose answers </w:t>
      </w:r>
      <w:r w:rsidR="00095112" w:rsidRPr="009C72B1">
        <w:t>to,</w:t>
      </w:r>
      <w:r w:rsidRPr="009C72B1">
        <w:t xml:space="preserve"> or review </w:t>
      </w:r>
      <w:r w:rsidRPr="009C72B1">
        <w:rPr>
          <w:spacing w:val="-2"/>
        </w:rPr>
        <w:t xml:space="preserve">FAQ </w:t>
      </w:r>
      <w:r w:rsidRPr="009C72B1">
        <w:t>assigned to their</w:t>
      </w:r>
      <w:r w:rsidRPr="009C72B1">
        <w:rPr>
          <w:spacing w:val="-8"/>
        </w:rPr>
        <w:t xml:space="preserve"> </w:t>
      </w:r>
      <w:r w:rsidR="009543C9">
        <w:t>FG</w:t>
      </w:r>
      <w:r w:rsidRPr="009C72B1">
        <w:t>.</w:t>
      </w:r>
    </w:p>
    <w:p w14:paraId="40686828" w14:textId="574301CA" w:rsidR="00694CBE" w:rsidRDefault="00D16E6C" w:rsidP="00694CBE">
      <w:pPr>
        <w:pStyle w:val="BodyText"/>
        <w:numPr>
          <w:ilvl w:val="2"/>
          <w:numId w:val="16"/>
        </w:numPr>
      </w:pPr>
      <w:r w:rsidRPr="009C72B1">
        <w:t>Each FAQ should be annually reviewed to ensure that references and technologies</w:t>
      </w:r>
      <w:r w:rsidRPr="009C72B1">
        <w:rPr>
          <w:spacing w:val="-23"/>
        </w:rPr>
        <w:t xml:space="preserve"> </w:t>
      </w:r>
      <w:r w:rsidRPr="009C72B1">
        <w:t>are current</w:t>
      </w:r>
      <w:bookmarkStart w:id="781" w:name="_bookmark39"/>
      <w:bookmarkEnd w:id="781"/>
      <w:r w:rsidR="005D1719">
        <w:t>.</w:t>
      </w:r>
    </w:p>
    <w:p w14:paraId="40A87B2C" w14:textId="6DFA1460" w:rsidR="005D1719" w:rsidRDefault="005D1719">
      <w:pPr>
        <w:pStyle w:val="BodyText"/>
        <w:ind w:left="1242" w:firstLine="0"/>
      </w:pPr>
    </w:p>
    <w:p w14:paraId="2DECA548" w14:textId="3C9D5661" w:rsidR="00095112" w:rsidRPr="00E7753E" w:rsidRDefault="00095112" w:rsidP="00095112">
      <w:pPr>
        <w:pStyle w:val="BodyText"/>
        <w:ind w:left="0" w:firstLine="0"/>
        <w:rPr>
          <w:b/>
          <w:bCs/>
        </w:rPr>
      </w:pPr>
      <w:r w:rsidRPr="00E7753E">
        <w:rPr>
          <w:b/>
          <w:bCs/>
        </w:rPr>
        <w:t>Commentary:</w:t>
      </w:r>
    </w:p>
    <w:p w14:paraId="585F2F89" w14:textId="7040BBDC" w:rsidR="00095112" w:rsidRPr="009C72B1" w:rsidRDefault="00095112" w:rsidP="00095112">
      <w:pPr>
        <w:pStyle w:val="BodyText"/>
        <w:ind w:left="360" w:firstLine="0"/>
      </w:pPr>
      <w:r>
        <w:t>Section 5.12 and Appendix F has been deleted as no such requirements can be found on the ASHRAE website</w:t>
      </w:r>
    </w:p>
    <w:p w14:paraId="2956DF71" w14:textId="77777777" w:rsidR="00694CBE" w:rsidRPr="00E7753E" w:rsidRDefault="00D16E6C" w:rsidP="00694CBE">
      <w:pPr>
        <w:pStyle w:val="BodyText"/>
        <w:numPr>
          <w:ilvl w:val="1"/>
          <w:numId w:val="16"/>
        </w:numPr>
        <w:rPr>
          <w:strike/>
        </w:rPr>
      </w:pPr>
      <w:r w:rsidRPr="00E7753E">
        <w:rPr>
          <w:strike/>
        </w:rPr>
        <w:t>Special Publications</w:t>
      </w:r>
    </w:p>
    <w:p w14:paraId="74B22308" w14:textId="5C87A7E4" w:rsidR="00694CBE" w:rsidRPr="00E7753E" w:rsidRDefault="00D16E6C" w:rsidP="00694CBE">
      <w:pPr>
        <w:pStyle w:val="BodyText"/>
        <w:numPr>
          <w:ilvl w:val="2"/>
          <w:numId w:val="16"/>
        </w:numPr>
        <w:rPr>
          <w:strike/>
        </w:rPr>
      </w:pPr>
      <w:r w:rsidRPr="00E7753E">
        <w:rPr>
          <w:strike/>
        </w:rPr>
        <w:t>Broad based publications peer review is described in Appendix</w:t>
      </w:r>
      <w:r w:rsidRPr="00E7753E">
        <w:rPr>
          <w:strike/>
          <w:spacing w:val="-9"/>
        </w:rPr>
        <w:t xml:space="preserve"> </w:t>
      </w:r>
      <w:r w:rsidRPr="00E7753E">
        <w:rPr>
          <w:strike/>
        </w:rPr>
        <w:t>F</w:t>
      </w:r>
      <w:bookmarkStart w:id="782" w:name="_bookmark40"/>
      <w:bookmarkEnd w:id="782"/>
      <w:r w:rsidR="005D1719" w:rsidRPr="00E7753E">
        <w:rPr>
          <w:strike/>
        </w:rPr>
        <w:t>.</w:t>
      </w:r>
    </w:p>
    <w:p w14:paraId="5B40ADDE" w14:textId="098528AC" w:rsidR="005D1719" w:rsidRDefault="005D1719">
      <w:pPr>
        <w:pStyle w:val="BodyText"/>
        <w:ind w:left="1242" w:firstLine="0"/>
      </w:pPr>
    </w:p>
    <w:p w14:paraId="453B66CC" w14:textId="77777777" w:rsidR="00095112" w:rsidRPr="00AC6EC8" w:rsidRDefault="00095112" w:rsidP="00095112">
      <w:pPr>
        <w:pStyle w:val="BodyText"/>
        <w:ind w:left="0" w:firstLine="0"/>
        <w:rPr>
          <w:b/>
          <w:bCs/>
        </w:rPr>
      </w:pPr>
      <w:r w:rsidRPr="00AC6EC8">
        <w:rPr>
          <w:b/>
          <w:bCs/>
        </w:rPr>
        <w:t>Commentary:</w:t>
      </w:r>
    </w:p>
    <w:p w14:paraId="12E38677" w14:textId="1B86A7AA" w:rsidR="00095112" w:rsidRPr="009C72B1" w:rsidRDefault="00095112" w:rsidP="00095112">
      <w:pPr>
        <w:pStyle w:val="BodyText"/>
        <w:ind w:left="360" w:firstLine="0"/>
      </w:pPr>
      <w:r>
        <w:t>Section 5.13 and Appendix G has been deleted as no such requirements can be found on the ASHRAE website</w:t>
      </w:r>
    </w:p>
    <w:p w14:paraId="1E970D3A" w14:textId="77777777" w:rsidR="00694CBE" w:rsidRPr="00E7753E" w:rsidRDefault="00D16E6C" w:rsidP="00694CBE">
      <w:pPr>
        <w:pStyle w:val="BodyText"/>
        <w:numPr>
          <w:ilvl w:val="1"/>
          <w:numId w:val="16"/>
        </w:numPr>
        <w:rPr>
          <w:strike/>
        </w:rPr>
      </w:pPr>
      <w:r w:rsidRPr="00E7753E">
        <w:rPr>
          <w:strike/>
        </w:rPr>
        <w:t>Professional Development</w:t>
      </w:r>
      <w:r w:rsidRPr="00E7753E">
        <w:rPr>
          <w:strike/>
          <w:spacing w:val="-2"/>
        </w:rPr>
        <w:t xml:space="preserve"> </w:t>
      </w:r>
      <w:r w:rsidRPr="00E7753E">
        <w:rPr>
          <w:strike/>
        </w:rPr>
        <w:t>Course</w:t>
      </w:r>
    </w:p>
    <w:p w14:paraId="717C7A4A" w14:textId="7CB69522" w:rsidR="00694CBE" w:rsidRPr="00E7753E" w:rsidRDefault="009543C9" w:rsidP="00694CBE">
      <w:pPr>
        <w:pStyle w:val="BodyText"/>
        <w:numPr>
          <w:ilvl w:val="2"/>
          <w:numId w:val="16"/>
        </w:numPr>
        <w:rPr>
          <w:strike/>
        </w:rPr>
      </w:pPr>
      <w:r w:rsidRPr="00E7753E">
        <w:rPr>
          <w:strike/>
        </w:rPr>
        <w:t>FG</w:t>
      </w:r>
      <w:r w:rsidR="00D16E6C" w:rsidRPr="00E7753E">
        <w:rPr>
          <w:strike/>
        </w:rPr>
        <w:t xml:space="preserve">s may contribute to the professional development activities of the Society through a </w:t>
      </w:r>
      <w:r w:rsidRPr="00E7753E">
        <w:rPr>
          <w:strike/>
        </w:rPr>
        <w:t>FG</w:t>
      </w:r>
      <w:r w:rsidR="00D16E6C" w:rsidRPr="00E7753E">
        <w:rPr>
          <w:strike/>
        </w:rPr>
        <w:t xml:space="preserve"> Professional Development Committee (PDC) Liaison appointed by the </w:t>
      </w:r>
      <w:r w:rsidRPr="00E7753E">
        <w:rPr>
          <w:strike/>
        </w:rPr>
        <w:t>FG</w:t>
      </w:r>
      <w:r w:rsidR="00D16E6C" w:rsidRPr="00E7753E">
        <w:rPr>
          <w:strike/>
        </w:rPr>
        <w:t xml:space="preserve"> Chair</w:t>
      </w:r>
    </w:p>
    <w:p w14:paraId="670A3A82" w14:textId="4D460542" w:rsidR="00D16E6C" w:rsidRPr="00E7753E" w:rsidRDefault="00D16E6C" w:rsidP="00694CBE">
      <w:pPr>
        <w:pStyle w:val="BodyText"/>
        <w:numPr>
          <w:ilvl w:val="2"/>
          <w:numId w:val="16"/>
        </w:numPr>
        <w:rPr>
          <w:strike/>
        </w:rPr>
      </w:pPr>
      <w:r w:rsidRPr="00E7753E">
        <w:rPr>
          <w:strike/>
        </w:rPr>
        <w:t>The duties of a PDC Liaison are described in</w:t>
      </w:r>
      <w:hyperlink w:anchor="_bookmark61" w:history="1">
        <w:r w:rsidRPr="00E7753E">
          <w:rPr>
            <w:strike/>
          </w:rPr>
          <w:t xml:space="preserve"> Appendix</w:t>
        </w:r>
        <w:r w:rsidRPr="00E7753E">
          <w:rPr>
            <w:strike/>
            <w:spacing w:val="-7"/>
          </w:rPr>
          <w:t xml:space="preserve"> G</w:t>
        </w:r>
      </w:hyperlink>
      <w:bookmarkStart w:id="783" w:name="_bookmark41"/>
      <w:bookmarkEnd w:id="783"/>
    </w:p>
    <w:p w14:paraId="476CB7A9" w14:textId="77777777" w:rsidR="00694CBE" w:rsidRPr="009C72B1" w:rsidRDefault="00694CBE" w:rsidP="00694CBE">
      <w:pPr>
        <w:pStyle w:val="Heading1"/>
        <w:numPr>
          <w:ilvl w:val="0"/>
          <w:numId w:val="16"/>
        </w:numPr>
        <w:rPr>
          <w:rFonts w:ascii="Times New Roman" w:hAnsi="Times New Roman" w:cs="Times New Roman"/>
          <w:color w:val="auto"/>
        </w:rPr>
      </w:pPr>
      <w:bookmarkStart w:id="784" w:name="_Ref104289326"/>
      <w:bookmarkStart w:id="785" w:name="_Toc104891279"/>
      <w:r w:rsidRPr="009C72B1">
        <w:rPr>
          <w:rFonts w:ascii="Times New Roman" w:hAnsi="Times New Roman" w:cs="Times New Roman"/>
          <w:color w:val="auto"/>
        </w:rPr>
        <w:t>Voting</w:t>
      </w:r>
      <w:bookmarkStart w:id="786" w:name="_bookmark42"/>
      <w:bookmarkEnd w:id="784"/>
      <w:bookmarkEnd w:id="785"/>
      <w:bookmarkEnd w:id="786"/>
    </w:p>
    <w:p w14:paraId="1CFD290B" w14:textId="77777777" w:rsidR="00694CBE" w:rsidRPr="009C72B1" w:rsidRDefault="00D16E6C" w:rsidP="00694CBE">
      <w:pPr>
        <w:pStyle w:val="BodyText"/>
        <w:numPr>
          <w:ilvl w:val="1"/>
          <w:numId w:val="16"/>
        </w:numPr>
      </w:pPr>
      <w:r w:rsidRPr="009C72B1">
        <w:t>Quorum</w:t>
      </w:r>
    </w:p>
    <w:p w14:paraId="3137ACD0" w14:textId="2A3AFBDB" w:rsidR="00694CBE" w:rsidRPr="009C72B1" w:rsidRDefault="00D16E6C" w:rsidP="00694CBE">
      <w:pPr>
        <w:pStyle w:val="BodyText"/>
        <w:numPr>
          <w:ilvl w:val="2"/>
          <w:numId w:val="16"/>
        </w:numPr>
      </w:pPr>
      <w:r w:rsidRPr="009C72B1">
        <w:t>Physical meetings and Remote Participants in Meeting</w:t>
      </w:r>
      <w:r w:rsidRPr="009C72B1">
        <w:rPr>
          <w:spacing w:val="-4"/>
        </w:rPr>
        <w:t xml:space="preserve"> </w:t>
      </w:r>
      <w:r w:rsidRPr="009C72B1">
        <w:t>(RPM)</w:t>
      </w:r>
    </w:p>
    <w:p w14:paraId="2672B50C" w14:textId="2BDA1526" w:rsidR="00694CBE" w:rsidRPr="009C72B1" w:rsidRDefault="00D16E6C" w:rsidP="00694CBE">
      <w:pPr>
        <w:pStyle w:val="BodyText"/>
        <w:numPr>
          <w:ilvl w:val="3"/>
          <w:numId w:val="16"/>
        </w:numPr>
      </w:pPr>
      <w:bookmarkStart w:id="787" w:name="_Ref102039260"/>
      <w:r w:rsidRPr="009C72B1">
        <w:t>When a Voting Member-</w:t>
      </w:r>
      <w:r w:rsidR="00C21C1C" w:rsidRPr="009C72B1">
        <w:t>Non-Quorum</w:t>
      </w:r>
      <w:r w:rsidRPr="009C72B1">
        <w:t xml:space="preserve"> is absent, their position is not included in the </w:t>
      </w:r>
      <w:r w:rsidRPr="009C72B1">
        <w:lastRenderedPageBreak/>
        <w:t>number of voting members when determining</w:t>
      </w:r>
      <w:r w:rsidRPr="009C72B1">
        <w:rPr>
          <w:spacing w:val="-9"/>
        </w:rPr>
        <w:t xml:space="preserve"> </w:t>
      </w:r>
      <w:r w:rsidRPr="009C72B1">
        <w:t>quorum</w:t>
      </w:r>
      <w:bookmarkEnd w:id="787"/>
      <w:r w:rsidR="005E3680">
        <w:t>.</w:t>
      </w:r>
    </w:p>
    <w:p w14:paraId="47F5DAC4" w14:textId="260A8F74" w:rsidR="00694CBE" w:rsidRPr="009C72B1" w:rsidRDefault="00D16E6C" w:rsidP="00694CBE">
      <w:pPr>
        <w:pStyle w:val="BodyText"/>
        <w:numPr>
          <w:ilvl w:val="3"/>
          <w:numId w:val="16"/>
        </w:numPr>
      </w:pPr>
      <w:r w:rsidRPr="009C72B1">
        <w:t xml:space="preserve">A member must be actually or personally present in a </w:t>
      </w:r>
      <w:r w:rsidR="00B41787">
        <w:t>p</w:t>
      </w:r>
      <w:r w:rsidRPr="009C72B1">
        <w:t>hysical meeting or participating in a</w:t>
      </w:r>
      <w:r w:rsidR="00B41787">
        <w:t>n</w:t>
      </w:r>
      <w:r w:rsidRPr="009C72B1">
        <w:t xml:space="preserve"> RPM setup by the </w:t>
      </w:r>
      <w:r w:rsidR="009543C9">
        <w:t>FG</w:t>
      </w:r>
      <w:r w:rsidRPr="009C72B1">
        <w:t xml:space="preserve"> through ASHRAE for that meeting to vote or count towards</w:t>
      </w:r>
      <w:r w:rsidRPr="009C72B1">
        <w:rPr>
          <w:spacing w:val="-7"/>
        </w:rPr>
        <w:t xml:space="preserve"> </w:t>
      </w:r>
      <w:r w:rsidRPr="009C72B1">
        <w:t>quorum</w:t>
      </w:r>
      <w:r w:rsidR="005E3680">
        <w:t>.</w:t>
      </w:r>
    </w:p>
    <w:p w14:paraId="7D0AFA8F" w14:textId="4AF2DA32" w:rsidR="000A7689" w:rsidRPr="009C72B1" w:rsidRDefault="00D16E6C" w:rsidP="000A7689">
      <w:pPr>
        <w:pStyle w:val="BodyText"/>
        <w:numPr>
          <w:ilvl w:val="3"/>
          <w:numId w:val="16"/>
        </w:numPr>
      </w:pPr>
      <w:r w:rsidRPr="009C72B1">
        <w:t>Quorum to conduct business at meetings is established when the number of voting members present is four (4) or exceeds 1/2 of the number of total voting members</w:t>
      </w:r>
      <w:r w:rsidRPr="009C72B1">
        <w:rPr>
          <w:spacing w:val="-25"/>
        </w:rPr>
        <w:t xml:space="preserve"> </w:t>
      </w:r>
      <w:r w:rsidRPr="009C72B1">
        <w:t xml:space="preserve">of the </w:t>
      </w:r>
      <w:r w:rsidR="009543C9">
        <w:t>FG</w:t>
      </w:r>
      <w:r w:rsidRPr="009C72B1">
        <w:t xml:space="preserve">, whichever is larger, subject to the section </w:t>
      </w:r>
      <w:r w:rsidR="00B41787">
        <w:fldChar w:fldCharType="begin"/>
      </w:r>
      <w:r w:rsidR="00B41787">
        <w:instrText xml:space="preserve"> REF _Ref102039260 \r \h </w:instrText>
      </w:r>
      <w:r w:rsidR="00B41787">
        <w:fldChar w:fldCharType="separate"/>
      </w:r>
      <w:r w:rsidR="009E3674">
        <w:t>6.1.1.1</w:t>
      </w:r>
      <w:r w:rsidR="00B41787">
        <w:fldChar w:fldCharType="end"/>
      </w:r>
      <w:r w:rsidRPr="009C72B1">
        <w:rPr>
          <w:spacing w:val="-9"/>
        </w:rPr>
        <w:t xml:space="preserve"> </w:t>
      </w:r>
      <w:r w:rsidRPr="009C72B1">
        <w:t>exception.</w:t>
      </w:r>
    </w:p>
    <w:p w14:paraId="4E66F14C" w14:textId="77777777" w:rsidR="000A7689" w:rsidRPr="009C72B1" w:rsidRDefault="00D16E6C" w:rsidP="000A7689">
      <w:pPr>
        <w:pStyle w:val="BodyText"/>
        <w:numPr>
          <w:ilvl w:val="2"/>
          <w:numId w:val="16"/>
        </w:numPr>
      </w:pPr>
      <w:r w:rsidRPr="009C72B1">
        <w:t>Letter or Electronic Ballots</w:t>
      </w:r>
    </w:p>
    <w:p w14:paraId="7A872181" w14:textId="77777777" w:rsidR="000A7689" w:rsidRPr="009C72B1" w:rsidRDefault="00D16E6C" w:rsidP="000A7689">
      <w:pPr>
        <w:pStyle w:val="BodyText"/>
        <w:numPr>
          <w:ilvl w:val="3"/>
          <w:numId w:val="16"/>
        </w:numPr>
      </w:pPr>
      <w:r w:rsidRPr="009C72B1">
        <w:t>The number of voting members (quorum and non-quorum) responding must exceed one-half of the total number of voting members (quorum and non-quorum) and approvals shall be as described in the following</w:t>
      </w:r>
      <w:r w:rsidRPr="009C72B1">
        <w:rPr>
          <w:spacing w:val="-10"/>
        </w:rPr>
        <w:t xml:space="preserve"> </w:t>
      </w:r>
      <w:r w:rsidRPr="009C72B1">
        <w:t>sections.</w:t>
      </w:r>
    </w:p>
    <w:p w14:paraId="2BBE3AFE" w14:textId="61A97F10" w:rsidR="000A7689" w:rsidRDefault="00D16E6C" w:rsidP="000A7689">
      <w:pPr>
        <w:pStyle w:val="BodyText"/>
        <w:numPr>
          <w:ilvl w:val="3"/>
          <w:numId w:val="16"/>
        </w:numPr>
      </w:pPr>
      <w:r w:rsidRPr="009C72B1">
        <w:t xml:space="preserve">Shall be distributed by the </w:t>
      </w:r>
      <w:r w:rsidR="009543C9">
        <w:t>FG</w:t>
      </w:r>
      <w:r w:rsidRPr="009C72B1">
        <w:t xml:space="preserve"> chair to all voting members and shall specify the response deadline, which must allow a reasonable time period for responses (1</w:t>
      </w:r>
      <w:r w:rsidRPr="009C72B1">
        <w:rPr>
          <w:spacing w:val="-25"/>
        </w:rPr>
        <w:t xml:space="preserve"> </w:t>
      </w:r>
      <w:r w:rsidRPr="009C72B1">
        <w:t>week minimum</w:t>
      </w:r>
      <w:r w:rsidR="000A7689" w:rsidRPr="009C72B1">
        <w:t xml:space="preserve">, </w:t>
      </w:r>
      <w:r w:rsidRPr="009C72B1">
        <w:t>2 weeks</w:t>
      </w:r>
      <w:r w:rsidRPr="009C72B1">
        <w:rPr>
          <w:spacing w:val="-4"/>
        </w:rPr>
        <w:t xml:space="preserve"> </w:t>
      </w:r>
      <w:r w:rsidRPr="009C72B1">
        <w:t>preferred).</w:t>
      </w:r>
      <w:bookmarkStart w:id="788" w:name="_bookmark43"/>
      <w:bookmarkEnd w:id="788"/>
    </w:p>
    <w:p w14:paraId="3A5D5ADD" w14:textId="77777777" w:rsidR="005D1719" w:rsidRPr="009C72B1" w:rsidRDefault="005D1719" w:rsidP="00E7753E">
      <w:pPr>
        <w:pStyle w:val="BodyText"/>
        <w:ind w:left="1728" w:firstLine="0"/>
      </w:pPr>
    </w:p>
    <w:p w14:paraId="5B15D93E" w14:textId="3E7C6CEB" w:rsidR="000A7689" w:rsidRPr="009C72B1" w:rsidRDefault="00D16E6C" w:rsidP="000A7689">
      <w:pPr>
        <w:pStyle w:val="BodyText"/>
        <w:numPr>
          <w:ilvl w:val="1"/>
          <w:numId w:val="16"/>
        </w:numPr>
      </w:pPr>
      <w:bookmarkStart w:id="789" w:name="_Ref104887880"/>
      <w:r w:rsidRPr="009C72B1">
        <w:t xml:space="preserve">Approval of Work Statements, Research Proposals, Final Reports, Handbook Chapters, Special Publications, and recommendations to the Standards Committee concerning the need to initiate reaffirmation, revision (based on updated references or adding a second system of units to a standard, thereby making the standard useable in either SI or IP units), or withdrawal of an existing Standard or Guideline for which it is the cognizant </w:t>
      </w:r>
      <w:r w:rsidR="009543C9">
        <w:t>FG</w:t>
      </w:r>
      <w:r w:rsidRPr="009C72B1">
        <w:t>, or to request the development of a new Standard or Guideline:</w:t>
      </w:r>
      <w:bookmarkEnd w:id="789"/>
    </w:p>
    <w:p w14:paraId="17AE389D" w14:textId="14326942" w:rsidR="000A7689" w:rsidRPr="009C72B1" w:rsidRDefault="00D16E6C" w:rsidP="000A7689">
      <w:pPr>
        <w:pStyle w:val="BodyText"/>
        <w:numPr>
          <w:ilvl w:val="2"/>
          <w:numId w:val="16"/>
        </w:numPr>
      </w:pPr>
      <w:r w:rsidRPr="009C72B1">
        <w:t xml:space="preserve">The number of affirmative votes required for approval is four (4) or at least 2/3 of the voting members expressing a preference, whichever is larger (For or against the motion – </w:t>
      </w:r>
      <w:r w:rsidR="00B41787">
        <w:t>a</w:t>
      </w:r>
      <w:r w:rsidRPr="009C72B1">
        <w:t>bstentions or non-responses don’t</w:t>
      </w:r>
      <w:r w:rsidRPr="009C72B1">
        <w:rPr>
          <w:spacing w:val="-3"/>
        </w:rPr>
        <w:t xml:space="preserve"> </w:t>
      </w:r>
      <w:r w:rsidRPr="009C72B1">
        <w:t>count)</w:t>
      </w:r>
    </w:p>
    <w:p w14:paraId="0CE52DEC" w14:textId="08FE2FB8" w:rsidR="000A7689" w:rsidRPr="009C72B1" w:rsidRDefault="00D16E6C" w:rsidP="000A7689">
      <w:pPr>
        <w:pStyle w:val="BodyText"/>
        <w:numPr>
          <w:ilvl w:val="2"/>
          <w:numId w:val="16"/>
        </w:numPr>
      </w:pPr>
      <w:r w:rsidRPr="009C72B1">
        <w:t>The motion and results of the vote shall be recorded in the minutes. If electronic</w:t>
      </w:r>
      <w:r w:rsidRPr="009C72B1">
        <w:rPr>
          <w:spacing w:val="-25"/>
        </w:rPr>
        <w:t xml:space="preserve"> </w:t>
      </w:r>
      <w:r w:rsidRPr="009C72B1">
        <w:t>ballot, results shall be reported and recorded at the next meeting of the</w:t>
      </w:r>
      <w:r w:rsidRPr="009C72B1">
        <w:rPr>
          <w:spacing w:val="-12"/>
        </w:rPr>
        <w:t xml:space="preserve"> </w:t>
      </w:r>
      <w:r w:rsidR="009543C9">
        <w:t>FG</w:t>
      </w:r>
      <w:r w:rsidRPr="009C72B1">
        <w:t>.</w:t>
      </w:r>
    </w:p>
    <w:p w14:paraId="22E481B2" w14:textId="32A066B4" w:rsidR="000A7689" w:rsidRDefault="00D16E6C" w:rsidP="000A7689">
      <w:pPr>
        <w:pStyle w:val="BodyText"/>
        <w:numPr>
          <w:ilvl w:val="2"/>
          <w:numId w:val="16"/>
        </w:numPr>
      </w:pPr>
      <w:r w:rsidRPr="009C72B1">
        <w:t>The reasons for negative votes and abstentions on these types of motions shall be</w:t>
      </w:r>
      <w:r w:rsidRPr="009C72B1">
        <w:rPr>
          <w:spacing w:val="-27"/>
        </w:rPr>
        <w:t xml:space="preserve"> </w:t>
      </w:r>
      <w:r w:rsidRPr="009C72B1">
        <w:t>recorded and transmitted along with the motion to the next approving body (RAC, StdC) as part of the background</w:t>
      </w:r>
      <w:r w:rsidRPr="009C72B1">
        <w:rPr>
          <w:spacing w:val="-1"/>
        </w:rPr>
        <w:t xml:space="preserve"> </w:t>
      </w:r>
      <w:r w:rsidRPr="009C72B1">
        <w:t>information</w:t>
      </w:r>
      <w:bookmarkStart w:id="790" w:name="_bookmark44"/>
      <w:bookmarkEnd w:id="790"/>
      <w:r w:rsidR="00C970CF">
        <w:t>.</w:t>
      </w:r>
    </w:p>
    <w:p w14:paraId="4E90E3DA" w14:textId="77777777" w:rsidR="005D1719" w:rsidRPr="009C72B1" w:rsidRDefault="005D1719" w:rsidP="00E7753E">
      <w:pPr>
        <w:pStyle w:val="BodyText"/>
        <w:ind w:left="1242" w:firstLine="0"/>
      </w:pPr>
    </w:p>
    <w:p w14:paraId="34341635" w14:textId="77777777" w:rsidR="000A7689" w:rsidRPr="009C72B1" w:rsidRDefault="00D16E6C" w:rsidP="000A7689">
      <w:pPr>
        <w:pStyle w:val="BodyText"/>
        <w:numPr>
          <w:ilvl w:val="1"/>
          <w:numId w:val="16"/>
        </w:numPr>
      </w:pPr>
      <w:r w:rsidRPr="009C72B1">
        <w:t>Parliamentary procedure</w:t>
      </w:r>
      <w:r w:rsidRPr="009C72B1">
        <w:rPr>
          <w:spacing w:val="-4"/>
        </w:rPr>
        <w:t xml:space="preserve"> </w:t>
      </w:r>
      <w:r w:rsidRPr="009C72B1">
        <w:t>motions:</w:t>
      </w:r>
    </w:p>
    <w:p w14:paraId="0FC70153" w14:textId="4F6C9E11" w:rsidR="000A7689" w:rsidRDefault="00D16E6C" w:rsidP="000A7689">
      <w:pPr>
        <w:pStyle w:val="BodyText"/>
        <w:numPr>
          <w:ilvl w:val="2"/>
          <w:numId w:val="16"/>
        </w:numPr>
      </w:pPr>
      <w:r w:rsidRPr="009C72B1">
        <w:t xml:space="preserve">The number of affirmative votes required for approval shall be based on the voting members expressing a preference (For or against the motion – </w:t>
      </w:r>
      <w:r w:rsidR="00C970CF">
        <w:t>a</w:t>
      </w:r>
      <w:r w:rsidRPr="009C72B1">
        <w:t xml:space="preserve">bstentions don’t count) and the </w:t>
      </w:r>
      <w:r w:rsidRPr="00E7753E">
        <w:rPr>
          <w:iCs/>
        </w:rPr>
        <w:t>Parliamentary Motion Guide</w:t>
      </w:r>
      <w:r w:rsidRPr="009C72B1">
        <w:rPr>
          <w:i/>
        </w:rPr>
        <w:t xml:space="preserve"> </w:t>
      </w:r>
      <w:r w:rsidRPr="009C72B1">
        <w:t>(</w:t>
      </w:r>
      <w:r w:rsidR="00C970CF">
        <w:t>Appendix H</w:t>
      </w:r>
      <w:r w:rsidRPr="009C72B1">
        <w:t>)</w:t>
      </w:r>
      <w:bookmarkStart w:id="791" w:name="_bookmark45"/>
      <w:bookmarkEnd w:id="791"/>
      <w:r w:rsidR="00C970CF">
        <w:t>.</w:t>
      </w:r>
    </w:p>
    <w:p w14:paraId="14F8DFCC" w14:textId="77777777" w:rsidR="005D1719" w:rsidRPr="009C72B1" w:rsidRDefault="005D1719" w:rsidP="00E7753E">
      <w:pPr>
        <w:pStyle w:val="BodyText"/>
        <w:ind w:left="1242" w:firstLine="0"/>
      </w:pPr>
    </w:p>
    <w:p w14:paraId="710A7750" w14:textId="77777777" w:rsidR="000A7689" w:rsidRPr="009C72B1" w:rsidRDefault="00D16E6C" w:rsidP="000A7689">
      <w:pPr>
        <w:pStyle w:val="BodyText"/>
        <w:numPr>
          <w:ilvl w:val="1"/>
          <w:numId w:val="16"/>
        </w:numPr>
      </w:pPr>
      <w:bookmarkStart w:id="792" w:name="_Ref104888204"/>
      <w:r w:rsidRPr="009C72B1">
        <w:t>Other motions</w:t>
      </w:r>
      <w:bookmarkEnd w:id="792"/>
    </w:p>
    <w:p w14:paraId="727322A4" w14:textId="77777777" w:rsidR="000A7689" w:rsidRPr="009C72B1" w:rsidRDefault="00D16E6C" w:rsidP="000A7689">
      <w:pPr>
        <w:pStyle w:val="BodyText"/>
        <w:numPr>
          <w:ilvl w:val="2"/>
          <w:numId w:val="16"/>
        </w:numPr>
      </w:pPr>
      <w:r w:rsidRPr="009C72B1">
        <w:t>The number of affirmative votes required for approval is three (3) or more than 1/2 of the voting members expressing a preference, whichever is larger (For or against the motion – Abstentions or non-responses don’t</w:t>
      </w:r>
      <w:r w:rsidRPr="009C72B1">
        <w:rPr>
          <w:spacing w:val="-1"/>
        </w:rPr>
        <w:t xml:space="preserve"> </w:t>
      </w:r>
      <w:r w:rsidRPr="009C72B1">
        <w:t>count.)</w:t>
      </w:r>
    </w:p>
    <w:p w14:paraId="748D7EC7" w14:textId="310940EE" w:rsidR="000A7689" w:rsidRDefault="00D16E6C" w:rsidP="000A7689">
      <w:pPr>
        <w:pStyle w:val="BodyText"/>
        <w:numPr>
          <w:ilvl w:val="2"/>
          <w:numId w:val="16"/>
        </w:numPr>
      </w:pPr>
      <w:r w:rsidRPr="009C72B1">
        <w:t>The motion and results of the vote shall be recorded in the minutes. If electronic ballot, results shall be reported and recorded at the next meeting of the</w:t>
      </w:r>
      <w:r w:rsidRPr="009C72B1">
        <w:rPr>
          <w:spacing w:val="-9"/>
        </w:rPr>
        <w:t xml:space="preserve"> </w:t>
      </w:r>
      <w:r w:rsidR="009543C9">
        <w:t>FG</w:t>
      </w:r>
      <w:r w:rsidRPr="009C72B1">
        <w:t>.</w:t>
      </w:r>
      <w:bookmarkStart w:id="793" w:name="_bookmark46"/>
      <w:bookmarkEnd w:id="793"/>
    </w:p>
    <w:p w14:paraId="1BA93B99" w14:textId="77777777" w:rsidR="005D1719" w:rsidRPr="009C72B1" w:rsidRDefault="005D1719" w:rsidP="00E7753E">
      <w:pPr>
        <w:pStyle w:val="BodyText"/>
        <w:ind w:left="1242" w:firstLine="0"/>
      </w:pPr>
    </w:p>
    <w:p w14:paraId="425C0658" w14:textId="77777777" w:rsidR="000A7689" w:rsidRPr="009C72B1" w:rsidRDefault="00D16E6C" w:rsidP="000A7689">
      <w:pPr>
        <w:pStyle w:val="BodyText"/>
        <w:numPr>
          <w:ilvl w:val="1"/>
          <w:numId w:val="16"/>
        </w:numPr>
      </w:pPr>
      <w:r w:rsidRPr="009C72B1">
        <w:t>Conflict of</w:t>
      </w:r>
      <w:r w:rsidRPr="009C72B1">
        <w:rPr>
          <w:spacing w:val="-2"/>
        </w:rPr>
        <w:t xml:space="preserve"> </w:t>
      </w:r>
      <w:r w:rsidRPr="009C72B1">
        <w:t>interest</w:t>
      </w:r>
    </w:p>
    <w:p w14:paraId="7CAF6526" w14:textId="4B0CBF94" w:rsidR="000A7689" w:rsidRDefault="00D16E6C" w:rsidP="000A7689">
      <w:pPr>
        <w:pStyle w:val="BodyText"/>
        <w:numPr>
          <w:ilvl w:val="2"/>
          <w:numId w:val="16"/>
        </w:numPr>
      </w:pPr>
      <w:r w:rsidRPr="009C72B1">
        <w:t>In the event a</w:t>
      </w:r>
      <w:r w:rsidR="00C970CF">
        <w:t>n</w:t>
      </w:r>
      <w:r w:rsidRPr="009C72B1">
        <w:t xml:space="preserve"> </w:t>
      </w:r>
      <w:r w:rsidR="009543C9">
        <w:t>FG</w:t>
      </w:r>
      <w:r w:rsidRPr="009C72B1">
        <w:t xml:space="preserve"> is unable to meet voting requirements due to conflicts</w:t>
      </w:r>
      <w:r w:rsidRPr="009C72B1">
        <w:rPr>
          <w:spacing w:val="-27"/>
        </w:rPr>
        <w:t xml:space="preserve"> </w:t>
      </w:r>
      <w:r w:rsidRPr="009C72B1">
        <w:t>of interest, the issue shall be referred to TAC and/or another appropriate standing committee that has a direct interest in the matter (RAC, Handbook, Standards) for</w:t>
      </w:r>
      <w:r w:rsidRPr="009C72B1">
        <w:rPr>
          <w:spacing w:val="-5"/>
        </w:rPr>
        <w:t xml:space="preserve"> </w:t>
      </w:r>
      <w:r w:rsidRPr="009C72B1">
        <w:t>action</w:t>
      </w:r>
      <w:bookmarkStart w:id="794" w:name="_bookmark47"/>
      <w:bookmarkEnd w:id="794"/>
      <w:r w:rsidR="00C970CF">
        <w:t>.</w:t>
      </w:r>
    </w:p>
    <w:p w14:paraId="47E1B8E3" w14:textId="77777777" w:rsidR="005D1719" w:rsidRPr="009C72B1" w:rsidRDefault="005D1719" w:rsidP="00E7753E">
      <w:pPr>
        <w:pStyle w:val="BodyText"/>
        <w:ind w:left="1242" w:firstLine="0"/>
      </w:pPr>
    </w:p>
    <w:p w14:paraId="040F28D9" w14:textId="77777777" w:rsidR="000A7689" w:rsidRPr="009C72B1" w:rsidRDefault="00D16E6C" w:rsidP="000A7689">
      <w:pPr>
        <w:pStyle w:val="BodyText"/>
        <w:numPr>
          <w:ilvl w:val="1"/>
          <w:numId w:val="16"/>
        </w:numPr>
      </w:pPr>
      <w:r w:rsidRPr="009C72B1">
        <w:t>Proxy</w:t>
      </w:r>
      <w:r w:rsidRPr="009C72B1">
        <w:rPr>
          <w:spacing w:val="-2"/>
        </w:rPr>
        <w:t xml:space="preserve"> </w:t>
      </w:r>
      <w:r w:rsidRPr="009C72B1">
        <w:t>votes</w:t>
      </w:r>
    </w:p>
    <w:p w14:paraId="1CA07F9B" w14:textId="15672883" w:rsidR="000A7689" w:rsidRDefault="00D16E6C" w:rsidP="000A7689">
      <w:pPr>
        <w:pStyle w:val="BodyText"/>
        <w:numPr>
          <w:ilvl w:val="2"/>
          <w:numId w:val="16"/>
        </w:numPr>
      </w:pPr>
      <w:r w:rsidRPr="009C72B1">
        <w:t>Absent voting member</w:t>
      </w:r>
      <w:r w:rsidR="00BC3510">
        <w:t>s</w:t>
      </w:r>
      <w:r w:rsidRPr="009C72B1">
        <w:t xml:space="preserve"> are not permitted to vote by proxy.</w:t>
      </w:r>
      <w:bookmarkStart w:id="795" w:name="_bookmark48"/>
      <w:bookmarkEnd w:id="795"/>
    </w:p>
    <w:p w14:paraId="6CD305B3" w14:textId="77777777" w:rsidR="005D1719" w:rsidRPr="009C72B1" w:rsidRDefault="005D1719" w:rsidP="00E7753E">
      <w:pPr>
        <w:pStyle w:val="BodyText"/>
        <w:ind w:left="1242" w:firstLine="0"/>
      </w:pPr>
    </w:p>
    <w:p w14:paraId="6591A55A" w14:textId="431E77CB" w:rsidR="000A7689" w:rsidRPr="009C72B1" w:rsidRDefault="00D16E6C" w:rsidP="000A7689">
      <w:pPr>
        <w:pStyle w:val="BodyText"/>
        <w:numPr>
          <w:ilvl w:val="1"/>
          <w:numId w:val="16"/>
        </w:numPr>
      </w:pPr>
      <w:r w:rsidRPr="009C72B1">
        <w:t xml:space="preserve">Negative Letter/electronic ballot </w:t>
      </w:r>
      <w:r w:rsidR="009543C9">
        <w:t>FG</w:t>
      </w:r>
      <w:r w:rsidRPr="009C72B1">
        <w:t xml:space="preserve"> and Subcommittee</w:t>
      </w:r>
      <w:r w:rsidRPr="009C72B1">
        <w:rPr>
          <w:spacing w:val="-2"/>
        </w:rPr>
        <w:t xml:space="preserve"> </w:t>
      </w:r>
      <w:r w:rsidRPr="009C72B1">
        <w:t>Votes</w:t>
      </w:r>
    </w:p>
    <w:p w14:paraId="4B053EDC" w14:textId="049E00D0" w:rsidR="000A7689" w:rsidRPr="009C72B1" w:rsidRDefault="00D16E6C" w:rsidP="000A7689">
      <w:pPr>
        <w:pStyle w:val="BodyText"/>
        <w:numPr>
          <w:ilvl w:val="2"/>
          <w:numId w:val="16"/>
        </w:numPr>
      </w:pPr>
      <w:r w:rsidRPr="009C72B1">
        <w:t>Members casting negative votes shall be requested to comment on reasons for their negative votes and if no reasons are provided the ballot is</w:t>
      </w:r>
      <w:r w:rsidRPr="009C72B1">
        <w:rPr>
          <w:spacing w:val="-8"/>
        </w:rPr>
        <w:t xml:space="preserve"> </w:t>
      </w:r>
      <w:r w:rsidRPr="009C72B1">
        <w:t>final</w:t>
      </w:r>
      <w:r w:rsidR="00C970CF">
        <w:t>.</w:t>
      </w:r>
    </w:p>
    <w:p w14:paraId="7679C504" w14:textId="77777777" w:rsidR="000A7689" w:rsidRPr="009C72B1" w:rsidRDefault="00D16E6C" w:rsidP="000A7689">
      <w:pPr>
        <w:pStyle w:val="BodyText"/>
        <w:numPr>
          <w:ilvl w:val="2"/>
          <w:numId w:val="16"/>
        </w:numPr>
      </w:pPr>
      <w:r w:rsidRPr="009C72B1">
        <w:t>If the ballot passes with one or more negative votes with</w:t>
      </w:r>
      <w:r w:rsidRPr="009C72B1">
        <w:rPr>
          <w:spacing w:val="-8"/>
        </w:rPr>
        <w:t xml:space="preserve"> </w:t>
      </w:r>
      <w:r w:rsidRPr="009C72B1">
        <w:t>comments:</w:t>
      </w:r>
    </w:p>
    <w:p w14:paraId="2E69741B" w14:textId="77777777" w:rsidR="000A7689" w:rsidRPr="009C72B1" w:rsidRDefault="00D16E6C" w:rsidP="000A7689">
      <w:pPr>
        <w:pStyle w:val="BodyText"/>
        <w:numPr>
          <w:ilvl w:val="3"/>
          <w:numId w:val="16"/>
        </w:numPr>
      </w:pPr>
      <w:r w:rsidRPr="009C72B1">
        <w:t>The results shall be held in abeyance until comments, Chair’s rebuttal (if any),</w:t>
      </w:r>
      <w:r w:rsidRPr="009C72B1">
        <w:rPr>
          <w:spacing w:val="-31"/>
        </w:rPr>
        <w:t xml:space="preserve"> </w:t>
      </w:r>
      <w:r w:rsidRPr="009C72B1">
        <w:t>and letter ballot results are transmitted to all eligible</w:t>
      </w:r>
      <w:r w:rsidRPr="009C72B1">
        <w:rPr>
          <w:spacing w:val="-6"/>
        </w:rPr>
        <w:t xml:space="preserve"> </w:t>
      </w:r>
      <w:r w:rsidRPr="009C72B1">
        <w:t>voters.</w:t>
      </w:r>
    </w:p>
    <w:p w14:paraId="6F2B2EEB" w14:textId="77777777" w:rsidR="000A7689" w:rsidRPr="009C72B1" w:rsidRDefault="00D16E6C" w:rsidP="000A7689">
      <w:pPr>
        <w:pStyle w:val="BodyText"/>
        <w:numPr>
          <w:ilvl w:val="3"/>
          <w:numId w:val="16"/>
        </w:numPr>
      </w:pPr>
      <w:r w:rsidRPr="009C72B1">
        <w:t>Voters are given an opportunity, not to exceed two weeks, to change their votes or</w:t>
      </w:r>
      <w:r w:rsidRPr="009C72B1">
        <w:rPr>
          <w:spacing w:val="-27"/>
        </w:rPr>
        <w:t xml:space="preserve"> </w:t>
      </w:r>
      <w:r w:rsidRPr="009C72B1">
        <w:t>to vote for the first time. When this opportunity to vote has expired, the results shall be final.</w:t>
      </w:r>
    </w:p>
    <w:p w14:paraId="427E6633" w14:textId="4E0D897B" w:rsidR="000A7689" w:rsidRDefault="00D16E6C" w:rsidP="000A7689">
      <w:pPr>
        <w:pStyle w:val="BodyText"/>
        <w:numPr>
          <w:ilvl w:val="3"/>
          <w:numId w:val="16"/>
        </w:numPr>
      </w:pPr>
      <w:r w:rsidRPr="009C72B1">
        <w:t>The final letter ballot results and all negative vote comments received shall</w:t>
      </w:r>
      <w:r w:rsidRPr="009C72B1">
        <w:rPr>
          <w:spacing w:val="-25"/>
        </w:rPr>
        <w:t xml:space="preserve"> </w:t>
      </w:r>
      <w:r w:rsidRPr="009C72B1">
        <w:t>be provided to the voting members and included when submitting for</w:t>
      </w:r>
      <w:r w:rsidRPr="009C72B1">
        <w:rPr>
          <w:spacing w:val="-25"/>
        </w:rPr>
        <w:t xml:space="preserve"> </w:t>
      </w:r>
      <w:r w:rsidRPr="009C72B1">
        <w:t>subsequent approval</w:t>
      </w:r>
      <w:r w:rsidRPr="009C72B1">
        <w:rPr>
          <w:spacing w:val="-2"/>
        </w:rPr>
        <w:t xml:space="preserve"> </w:t>
      </w:r>
      <w:r w:rsidRPr="009C72B1">
        <w:t>steps</w:t>
      </w:r>
      <w:bookmarkStart w:id="796" w:name="_bookmark49"/>
      <w:bookmarkEnd w:id="796"/>
      <w:r w:rsidR="00C970CF">
        <w:t>.</w:t>
      </w:r>
    </w:p>
    <w:p w14:paraId="78601AC8" w14:textId="77777777" w:rsidR="005D1719" w:rsidRPr="009C72B1" w:rsidRDefault="005D1719" w:rsidP="00E7753E">
      <w:pPr>
        <w:pStyle w:val="BodyText"/>
        <w:ind w:left="1728" w:firstLine="0"/>
      </w:pPr>
    </w:p>
    <w:p w14:paraId="22555950" w14:textId="77777777" w:rsidR="000A7689" w:rsidRPr="009C72B1" w:rsidRDefault="00D16E6C" w:rsidP="000A7689">
      <w:pPr>
        <w:pStyle w:val="BodyText"/>
        <w:numPr>
          <w:ilvl w:val="1"/>
          <w:numId w:val="16"/>
        </w:numPr>
      </w:pPr>
      <w:r w:rsidRPr="009C72B1">
        <w:t>Subcommittee</w:t>
      </w:r>
      <w:r w:rsidRPr="009C72B1">
        <w:rPr>
          <w:spacing w:val="-2"/>
        </w:rPr>
        <w:t xml:space="preserve"> </w:t>
      </w:r>
      <w:r w:rsidRPr="009C72B1">
        <w:t>vote</w:t>
      </w:r>
    </w:p>
    <w:p w14:paraId="56EB0C5F" w14:textId="02E67739" w:rsidR="008F01D5" w:rsidRPr="009C72B1" w:rsidRDefault="00D16E6C" w:rsidP="008F01D5">
      <w:pPr>
        <w:pStyle w:val="BodyText"/>
        <w:numPr>
          <w:ilvl w:val="2"/>
          <w:numId w:val="16"/>
        </w:numPr>
      </w:pPr>
      <w:r w:rsidRPr="009C72B1">
        <w:t xml:space="preserve">Any person can serve at the subcommittee level, but only one person from any employer, organization, university, or specific government agency is eligible to vote on the same </w:t>
      </w:r>
      <w:r w:rsidR="009543C9">
        <w:t>FG</w:t>
      </w:r>
      <w:r w:rsidR="00427A3F" w:rsidRPr="009C72B1">
        <w:t xml:space="preserve"> </w:t>
      </w:r>
      <w:r w:rsidRPr="009C72B1">
        <w:t>subcommittee at one</w:t>
      </w:r>
      <w:r w:rsidRPr="009C72B1">
        <w:rPr>
          <w:spacing w:val="-3"/>
        </w:rPr>
        <w:t xml:space="preserve"> </w:t>
      </w:r>
      <w:r w:rsidRPr="009C72B1">
        <w:t>time</w:t>
      </w:r>
      <w:bookmarkStart w:id="797" w:name="_bookmark50"/>
      <w:bookmarkEnd w:id="797"/>
      <w:r w:rsidR="00C970CF">
        <w:t>.</w:t>
      </w:r>
    </w:p>
    <w:p w14:paraId="47580142" w14:textId="77777777" w:rsidR="00FD18AD" w:rsidRDefault="00FD18AD" w:rsidP="00E7753E">
      <w:pPr>
        <w:pStyle w:val="BodyText"/>
        <w:numPr>
          <w:ilvl w:val="1"/>
          <w:numId w:val="16"/>
        </w:numPr>
      </w:pPr>
      <w:r w:rsidRPr="00E7753E">
        <w:t>Guests</w:t>
      </w:r>
    </w:p>
    <w:p w14:paraId="163524C9" w14:textId="77777777" w:rsidR="00FD18AD" w:rsidRDefault="00FD18AD" w:rsidP="00E7753E">
      <w:pPr>
        <w:pStyle w:val="ListParagraph"/>
        <w:numPr>
          <w:ilvl w:val="2"/>
          <w:numId w:val="16"/>
        </w:numPr>
        <w:ind w:left="1440" w:right="209" w:hanging="540"/>
        <w:contextualSpacing w:val="0"/>
      </w:pPr>
      <w:r>
        <w:t>Guests may participate in the discussion at the discretion of the Chair, but none shall</w:t>
      </w:r>
      <w:r w:rsidRPr="00E7753E">
        <w:t xml:space="preserve"> </w:t>
      </w:r>
      <w:r>
        <w:t>have voting</w:t>
      </w:r>
      <w:r>
        <w:rPr>
          <w:spacing w:val="-3"/>
        </w:rPr>
        <w:t xml:space="preserve"> </w:t>
      </w:r>
      <w:r>
        <w:t>rights.</w:t>
      </w:r>
    </w:p>
    <w:p w14:paraId="0FD0E467" w14:textId="77777777" w:rsidR="00FD18AD" w:rsidRDefault="00FD18AD" w:rsidP="00E7753E">
      <w:pPr>
        <w:pStyle w:val="BodyText"/>
        <w:keepNext/>
        <w:widowControl/>
        <w:spacing w:before="4"/>
        <w:ind w:left="0" w:firstLine="0"/>
        <w:rPr>
          <w:sz w:val="24"/>
        </w:rPr>
      </w:pPr>
    </w:p>
    <w:p w14:paraId="6674F9B3" w14:textId="4D162388" w:rsidR="00840FD6" w:rsidRDefault="00ED31C3" w:rsidP="00E7753E">
      <w:pPr>
        <w:pStyle w:val="BodyText"/>
        <w:keepNext/>
        <w:widowControl/>
        <w:numPr>
          <w:ilvl w:val="0"/>
          <w:numId w:val="16"/>
        </w:numPr>
      </w:pPr>
      <w:bookmarkStart w:id="798" w:name="_bookmark51"/>
      <w:bookmarkStart w:id="799" w:name="_Toc104891280"/>
      <w:bookmarkEnd w:id="798"/>
      <w:r>
        <w:rPr>
          <w:rStyle w:val="Heading1Char"/>
        </w:rPr>
        <w:t>C</w:t>
      </w:r>
      <w:r w:rsidR="00FD18AD" w:rsidRPr="00E7753E">
        <w:rPr>
          <w:rStyle w:val="Heading1Char"/>
        </w:rPr>
        <w:t xml:space="preserve">ontacts </w:t>
      </w:r>
      <w:r w:rsidR="00E44FD7" w:rsidRPr="00ED31C3">
        <w:rPr>
          <w:rStyle w:val="Heading1Char"/>
        </w:rPr>
        <w:t>O</w:t>
      </w:r>
      <w:r w:rsidR="00FD18AD" w:rsidRPr="00E7753E">
        <w:rPr>
          <w:rStyle w:val="Heading1Char"/>
        </w:rPr>
        <w:t>utside the Society</w:t>
      </w:r>
      <w:bookmarkEnd w:id="799"/>
      <w:r w:rsidR="00744A4E" w:rsidRPr="00E7753E">
        <w:rPr>
          <w:rFonts w:eastAsiaTheme="majorEastAsia"/>
          <w:sz w:val="32"/>
          <w:szCs w:val="32"/>
        </w:rPr>
        <w:t xml:space="preserve"> </w:t>
      </w:r>
      <w:r w:rsidR="00744A4E" w:rsidRPr="00E7753E">
        <w:rPr>
          <w:rFonts w:eastAsiaTheme="majorEastAsia"/>
        </w:rPr>
        <w:t>between ASHRAE and other organizations, individuals, and companies</w:t>
      </w:r>
    </w:p>
    <w:p w14:paraId="3EBA179B" w14:textId="77777777" w:rsidR="007465C4" w:rsidRDefault="007465C4" w:rsidP="007465C4">
      <w:pPr>
        <w:keepNext/>
        <w:widowControl/>
        <w:tabs>
          <w:tab w:val="left" w:pos="912"/>
        </w:tabs>
        <w:spacing w:line="251" w:lineRule="exact"/>
        <w:rPr>
          <w:b/>
        </w:rPr>
      </w:pPr>
    </w:p>
    <w:p w14:paraId="04286676" w14:textId="77777777" w:rsidR="007465C4" w:rsidRDefault="007465C4" w:rsidP="007465C4">
      <w:pPr>
        <w:keepNext/>
        <w:widowControl/>
        <w:tabs>
          <w:tab w:val="left" w:pos="912"/>
        </w:tabs>
        <w:spacing w:line="251" w:lineRule="exact"/>
        <w:rPr>
          <w:b/>
        </w:rPr>
      </w:pPr>
      <w:r w:rsidRPr="00611064">
        <w:rPr>
          <w:b/>
        </w:rPr>
        <w:t xml:space="preserve">Commentary: </w:t>
      </w:r>
    </w:p>
    <w:p w14:paraId="1CEF657B" w14:textId="3A3354F6" w:rsidR="007465C4" w:rsidRPr="000048A8" w:rsidRDefault="007465C4" w:rsidP="007465C4">
      <w:pPr>
        <w:keepNext/>
        <w:widowControl/>
        <w:tabs>
          <w:tab w:val="left" w:pos="912"/>
        </w:tabs>
        <w:spacing w:line="251" w:lineRule="exact"/>
        <w:ind w:left="720"/>
        <w:rPr>
          <w:bCs/>
        </w:rPr>
      </w:pPr>
      <w:r w:rsidRPr="000048A8">
        <w:rPr>
          <w:bCs/>
        </w:rPr>
        <w:t>This entire section is currently under review by TAC to align with the ASHRAE Strategic Plan, re-organization efforts, and the emergence of virtual meetings.</w:t>
      </w:r>
    </w:p>
    <w:p w14:paraId="7794A925" w14:textId="77777777" w:rsidR="007465C4" w:rsidRDefault="007465C4" w:rsidP="00E7753E">
      <w:pPr>
        <w:pStyle w:val="BodyText"/>
        <w:keepNext/>
        <w:widowControl/>
        <w:ind w:left="0" w:firstLine="0"/>
      </w:pPr>
    </w:p>
    <w:p w14:paraId="5F7B661C" w14:textId="63E31E88" w:rsidR="007465C4" w:rsidRDefault="007465C4" w:rsidP="00E7753E">
      <w:pPr>
        <w:pStyle w:val="BodyText"/>
        <w:keepNext/>
        <w:widowControl/>
        <w:numPr>
          <w:ilvl w:val="1"/>
          <w:numId w:val="37"/>
        </w:numPr>
        <w:ind w:left="810" w:hanging="540"/>
      </w:pPr>
      <w:r>
        <w:t>Official</w:t>
      </w:r>
    </w:p>
    <w:p w14:paraId="507187B2" w14:textId="2E88B042" w:rsidR="006507B4" w:rsidRDefault="00FD18AD" w:rsidP="006507B4">
      <w:pPr>
        <w:pStyle w:val="BodyText"/>
        <w:keepNext/>
        <w:widowControl/>
        <w:numPr>
          <w:ilvl w:val="2"/>
          <w:numId w:val="37"/>
        </w:numPr>
        <w:ind w:left="1440" w:hanging="630"/>
      </w:pPr>
      <w:r>
        <w:t>Official Liaison appointments to represent the Society in a specific technical area</w:t>
      </w:r>
      <w:r w:rsidRPr="00840FD6">
        <w:rPr>
          <w:spacing w:val="-27"/>
        </w:rPr>
        <w:t xml:space="preserve"> </w:t>
      </w:r>
      <w:r>
        <w:t>(except standards</w:t>
      </w:r>
      <w:r w:rsidRPr="00325464">
        <w:t xml:space="preserve">– see Section </w:t>
      </w:r>
      <w:r w:rsidR="005E3680">
        <w:fldChar w:fldCharType="begin"/>
      </w:r>
      <w:r w:rsidR="005E3680">
        <w:instrText xml:space="preserve"> REF _Ref104888919 \r \h </w:instrText>
      </w:r>
      <w:r w:rsidR="005E3680">
        <w:fldChar w:fldCharType="separate"/>
      </w:r>
      <w:r w:rsidR="005E3680">
        <w:t>7.1.5</w:t>
      </w:r>
      <w:r w:rsidR="005E3680">
        <w:fldChar w:fldCharType="end"/>
      </w:r>
      <w:r w:rsidRPr="00325464">
        <w:t>)</w:t>
      </w:r>
      <w:r>
        <w:t xml:space="preserve"> shall be made by the TAC Chair with the advice of the FG at interest, with the advice of the Director of Technology, and with the approval of the Coordinating</w:t>
      </w:r>
      <w:r w:rsidRPr="00840FD6">
        <w:rPr>
          <w:spacing w:val="-4"/>
        </w:rPr>
        <w:t xml:space="preserve"> </w:t>
      </w:r>
      <w:r>
        <w:t>Officer.</w:t>
      </w:r>
    </w:p>
    <w:p w14:paraId="310DD8F5" w14:textId="77777777" w:rsidR="006507B4" w:rsidRDefault="00FD18AD" w:rsidP="006507B4">
      <w:pPr>
        <w:pStyle w:val="BodyText"/>
        <w:keepNext/>
        <w:widowControl/>
        <w:numPr>
          <w:ilvl w:val="2"/>
          <w:numId w:val="37"/>
        </w:numPr>
        <w:ind w:left="1440" w:hanging="630"/>
      </w:pPr>
      <w:r>
        <w:t>Official liaisons shall be known as TAC Inter-Society Liaisons. TAC Inter-Society Liaisons are required to submit a status report to the TAC Liaison Coordinator at least</w:t>
      </w:r>
      <w:r w:rsidRPr="006507B4">
        <w:rPr>
          <w:spacing w:val="-27"/>
        </w:rPr>
        <w:t xml:space="preserve"> </w:t>
      </w:r>
      <w:r>
        <w:t>30 days prior to the Annual meeting.</w:t>
      </w:r>
    </w:p>
    <w:p w14:paraId="0930B47D" w14:textId="77777777" w:rsidR="006507B4" w:rsidRDefault="00FD18AD" w:rsidP="006507B4">
      <w:pPr>
        <w:pStyle w:val="BodyText"/>
        <w:keepNext/>
        <w:widowControl/>
        <w:numPr>
          <w:ilvl w:val="2"/>
          <w:numId w:val="37"/>
        </w:numPr>
        <w:ind w:left="1440" w:hanging="630"/>
      </w:pPr>
      <w:r>
        <w:t>Instructions for voting as a TAC Intersociety Liaison shall be given to them by TAC and their FG with the proviso that, if there is a new activity, this will first be reported to TAC and the Board for its consideration so that the Board will not be giving blanket delegation of authority, but will have approved in advance the character, scope and</w:t>
      </w:r>
      <w:r w:rsidRPr="006507B4">
        <w:rPr>
          <w:spacing w:val="-29"/>
        </w:rPr>
        <w:t xml:space="preserve"> </w:t>
      </w:r>
      <w:r>
        <w:t>general contents of this activity. Thereafter, it will be the duty of TAC and the committee involved to instruct the TAC Intersociety Liaison as to how to vote to accomplish</w:t>
      </w:r>
      <w:r w:rsidRPr="006507B4">
        <w:rPr>
          <w:spacing w:val="-19"/>
        </w:rPr>
        <w:t xml:space="preserve"> </w:t>
      </w:r>
      <w:r>
        <w:t>this.</w:t>
      </w:r>
    </w:p>
    <w:p w14:paraId="70801489" w14:textId="77777777" w:rsidR="006507B4" w:rsidRDefault="00FD18AD" w:rsidP="006507B4">
      <w:pPr>
        <w:pStyle w:val="BodyText"/>
        <w:keepNext/>
        <w:widowControl/>
        <w:numPr>
          <w:ilvl w:val="2"/>
          <w:numId w:val="37"/>
        </w:numPr>
        <w:ind w:left="1440" w:hanging="630"/>
      </w:pPr>
      <w:r>
        <w:t>Procedures:</w:t>
      </w:r>
    </w:p>
    <w:p w14:paraId="1ECB847D" w14:textId="77777777" w:rsidR="00940DBA" w:rsidRDefault="00F604CA" w:rsidP="00940DBA">
      <w:pPr>
        <w:pStyle w:val="BodyText"/>
        <w:keepNext/>
        <w:widowControl/>
        <w:numPr>
          <w:ilvl w:val="3"/>
          <w:numId w:val="37"/>
        </w:numPr>
        <w:ind w:left="1710"/>
      </w:pPr>
      <w:r>
        <w:t>FG</w:t>
      </w:r>
      <w:r w:rsidR="00FD18AD">
        <w:t xml:space="preserve">s shall cooperate with the TAC Liaison Coordinator to make him/her aware of other organization activities, which are of interest to ASHRAE. When the </w:t>
      </w:r>
      <w:r w:rsidR="006507B4">
        <w:t xml:space="preserve">FG </w:t>
      </w:r>
      <w:r w:rsidR="00FD18AD">
        <w:t>believes it is in the best interest of ASHRAE to</w:t>
      </w:r>
      <w:r w:rsidR="00FD18AD" w:rsidRPr="006507B4">
        <w:rPr>
          <w:spacing w:val="-29"/>
        </w:rPr>
        <w:t xml:space="preserve"> </w:t>
      </w:r>
      <w:r w:rsidR="00FD18AD">
        <w:t xml:space="preserve">liaise with another organization, the </w:t>
      </w:r>
      <w:r w:rsidR="006507B4">
        <w:t>FG</w:t>
      </w:r>
      <w:r w:rsidR="00FD18AD">
        <w:t xml:space="preserve"> shall </w:t>
      </w:r>
      <w:r w:rsidR="00FD18AD">
        <w:lastRenderedPageBreak/>
        <w:t>recommend to the TAC Liaison Coordinator, that such an official liaison be</w:t>
      </w:r>
      <w:r w:rsidR="00FD18AD" w:rsidRPr="006507B4">
        <w:rPr>
          <w:spacing w:val="-2"/>
        </w:rPr>
        <w:t xml:space="preserve"> </w:t>
      </w:r>
      <w:r w:rsidR="00FD18AD">
        <w:t>established.</w:t>
      </w:r>
    </w:p>
    <w:p w14:paraId="24F76261" w14:textId="77777777" w:rsidR="00940DBA" w:rsidRDefault="00FD18AD" w:rsidP="00940DBA">
      <w:pPr>
        <w:pStyle w:val="BodyText"/>
        <w:keepNext/>
        <w:widowControl/>
        <w:numPr>
          <w:ilvl w:val="3"/>
          <w:numId w:val="37"/>
        </w:numPr>
        <w:ind w:left="1710"/>
      </w:pPr>
      <w:r>
        <w:t xml:space="preserve">In cooperation with the TAC Liaison Coordinator, the </w:t>
      </w:r>
      <w:r w:rsidR="00F604CA">
        <w:t>FG</w:t>
      </w:r>
      <w:r>
        <w:t xml:space="preserve"> Chair</w:t>
      </w:r>
      <w:r w:rsidRPr="00940DBA">
        <w:rPr>
          <w:spacing w:val="-28"/>
        </w:rPr>
        <w:t xml:space="preserve"> </w:t>
      </w:r>
      <w:r>
        <w:t>shall recommend a liaison to another organization from the membership to the TAC chair for</w:t>
      </w:r>
      <w:r w:rsidRPr="00940DBA">
        <w:rPr>
          <w:spacing w:val="-1"/>
        </w:rPr>
        <w:t xml:space="preserve"> </w:t>
      </w:r>
      <w:r>
        <w:t>consideration.</w:t>
      </w:r>
    </w:p>
    <w:p w14:paraId="5D24A801" w14:textId="77777777" w:rsidR="00940DBA" w:rsidRDefault="00FD18AD" w:rsidP="00940DBA">
      <w:pPr>
        <w:pStyle w:val="BodyText"/>
        <w:keepNext/>
        <w:widowControl/>
        <w:numPr>
          <w:ilvl w:val="3"/>
          <w:numId w:val="37"/>
        </w:numPr>
        <w:ind w:left="1710"/>
      </w:pPr>
      <w:r>
        <w:t xml:space="preserve">The </w:t>
      </w:r>
      <w:r w:rsidR="00F604CA">
        <w:t>FG</w:t>
      </w:r>
      <w:r>
        <w:t xml:space="preserve"> shall identify in writing the organization and the </w:t>
      </w:r>
      <w:r w:rsidR="00F604CA">
        <w:t>FG</w:t>
      </w:r>
      <w:r>
        <w:t xml:space="preserve"> member who they recommend liaise with that other</w:t>
      </w:r>
      <w:r w:rsidRPr="00940DBA">
        <w:rPr>
          <w:spacing w:val="-25"/>
        </w:rPr>
        <w:t xml:space="preserve"> </w:t>
      </w:r>
      <w:r>
        <w:t>organization to the TAC Liaison Coordinator. The complete organization name and its location must be used to identify the</w:t>
      </w:r>
      <w:r w:rsidRPr="00940DBA">
        <w:rPr>
          <w:spacing w:val="-10"/>
        </w:rPr>
        <w:t xml:space="preserve"> </w:t>
      </w:r>
      <w:r>
        <w:t>organization.</w:t>
      </w:r>
    </w:p>
    <w:p w14:paraId="3823D2D4" w14:textId="77777777" w:rsidR="00940DBA" w:rsidRDefault="00FD18AD" w:rsidP="00940DBA">
      <w:pPr>
        <w:pStyle w:val="BodyText"/>
        <w:keepNext/>
        <w:widowControl/>
        <w:numPr>
          <w:ilvl w:val="3"/>
          <w:numId w:val="37"/>
        </w:numPr>
        <w:ind w:left="1710"/>
      </w:pPr>
      <w:r>
        <w:t xml:space="preserve">Changes in participants may be made by the </w:t>
      </w:r>
      <w:r w:rsidR="00F604CA">
        <w:t>FG</w:t>
      </w:r>
      <w:r>
        <w:t xml:space="preserve"> Chair in consultation with the TAC Liaison Coordinator and approval of TAC chair and others noted</w:t>
      </w:r>
      <w:r w:rsidRPr="00940DBA">
        <w:rPr>
          <w:spacing w:val="-26"/>
        </w:rPr>
        <w:t xml:space="preserve"> </w:t>
      </w:r>
      <w:r>
        <w:t>above.</w:t>
      </w:r>
    </w:p>
    <w:p w14:paraId="048F080E" w14:textId="77777777" w:rsidR="00940DBA" w:rsidRDefault="00FD18AD" w:rsidP="00940DBA">
      <w:pPr>
        <w:pStyle w:val="BodyText"/>
        <w:keepNext/>
        <w:widowControl/>
        <w:numPr>
          <w:ilvl w:val="2"/>
          <w:numId w:val="37"/>
        </w:numPr>
        <w:ind w:left="1440" w:hanging="630"/>
      </w:pPr>
      <w:bookmarkStart w:id="800" w:name="_Ref104888919"/>
      <w:r w:rsidRPr="00325464">
        <w:t xml:space="preserve">The Standards Committee supervises ASHRAE’s participation in the standards work of other organizations including the American National Standards Institute (ANSI) and international and regional standards organizations including the International Organization for Standardization (ISO) and the International Electrotechnical Commission (IEC). </w:t>
      </w:r>
      <w:r w:rsidR="00F604CA">
        <w:t>FG</w:t>
      </w:r>
      <w:r w:rsidRPr="00325464">
        <w:t xml:space="preserve"> contacts outside the Society on standards-related issues shall be conducted through the Code Interaction Subcommittee (CIS) of Standards Committee. CIS oversees ASHRAE’s participation in the development of model codes and standards by other Standards-Developing Organizations that have relevance to ASHRAE technical interests.</w:t>
      </w:r>
      <w:bookmarkEnd w:id="800"/>
    </w:p>
    <w:p w14:paraId="7861DEDC" w14:textId="77777777" w:rsidR="00940DBA" w:rsidRDefault="00FD18AD" w:rsidP="00E7753E">
      <w:pPr>
        <w:pStyle w:val="BodyText"/>
        <w:keepNext/>
        <w:widowControl/>
        <w:numPr>
          <w:ilvl w:val="1"/>
          <w:numId w:val="37"/>
        </w:numPr>
        <w:ind w:left="810" w:hanging="540"/>
      </w:pPr>
      <w:r w:rsidRPr="00E7753E">
        <w:t>Unofficial Liaison appointments</w:t>
      </w:r>
    </w:p>
    <w:p w14:paraId="5BD76F9E" w14:textId="77777777" w:rsidR="00940DBA" w:rsidRDefault="00FD18AD" w:rsidP="00940DBA">
      <w:pPr>
        <w:pStyle w:val="BodyText"/>
        <w:keepNext/>
        <w:widowControl/>
        <w:numPr>
          <w:ilvl w:val="2"/>
          <w:numId w:val="37"/>
        </w:numPr>
        <w:ind w:left="1440" w:hanging="630"/>
      </w:pPr>
      <w:r>
        <w:t xml:space="preserve">May be made by a </w:t>
      </w:r>
      <w:r w:rsidR="00F604CA">
        <w:t>FG</w:t>
      </w:r>
      <w:r>
        <w:t>, at its discretion, for one or more of its members</w:t>
      </w:r>
      <w:r w:rsidRPr="00E7753E">
        <w:t xml:space="preserve"> </w:t>
      </w:r>
      <w:r>
        <w:t>to act as liaison to other organizations for the purpose of gathering and disseminating information between the two</w:t>
      </w:r>
      <w:r w:rsidRPr="00940DBA">
        <w:rPr>
          <w:spacing w:val="-3"/>
        </w:rPr>
        <w:t xml:space="preserve"> </w:t>
      </w:r>
      <w:r>
        <w:t>organizations.</w:t>
      </w:r>
    </w:p>
    <w:p w14:paraId="4334DC35" w14:textId="77777777" w:rsidR="00940DBA" w:rsidRDefault="00FD18AD" w:rsidP="00940DBA">
      <w:pPr>
        <w:pStyle w:val="BodyText"/>
        <w:keepNext/>
        <w:widowControl/>
        <w:numPr>
          <w:ilvl w:val="2"/>
          <w:numId w:val="37"/>
        </w:numPr>
        <w:ind w:left="1440" w:hanging="630"/>
      </w:pPr>
      <w:r>
        <w:t>Duties and Responsibilities of Unofficial</w:t>
      </w:r>
      <w:r w:rsidRPr="00940DBA">
        <w:rPr>
          <w:spacing w:val="-3"/>
        </w:rPr>
        <w:t xml:space="preserve"> </w:t>
      </w:r>
      <w:r>
        <w:t>Liaisons</w:t>
      </w:r>
    </w:p>
    <w:p w14:paraId="5277824E" w14:textId="77777777" w:rsidR="00EE4FBF" w:rsidRDefault="00FD18AD" w:rsidP="00EE4FBF">
      <w:pPr>
        <w:pStyle w:val="BodyText"/>
        <w:keepNext/>
        <w:widowControl/>
        <w:numPr>
          <w:ilvl w:val="3"/>
          <w:numId w:val="37"/>
        </w:numPr>
        <w:ind w:left="1800"/>
      </w:pPr>
      <w:r>
        <w:t xml:space="preserve">The designated participant is an individual member of the </w:t>
      </w:r>
      <w:r w:rsidR="00940DBA">
        <w:t>FG</w:t>
      </w:r>
      <w:r>
        <w:t xml:space="preserve"> and, in this capacity, expresses individual opinion, not that of ASHRAE, TAC or the </w:t>
      </w:r>
      <w:r w:rsidR="006C6B17">
        <w:t>FG</w:t>
      </w:r>
      <w:r>
        <w:t>.</w:t>
      </w:r>
    </w:p>
    <w:p w14:paraId="4D55D46D" w14:textId="1784888F" w:rsidR="00FD18AD" w:rsidRDefault="00FD18AD" w:rsidP="00E7753E">
      <w:pPr>
        <w:pStyle w:val="BodyText"/>
        <w:keepNext/>
        <w:widowControl/>
        <w:numPr>
          <w:ilvl w:val="3"/>
          <w:numId w:val="37"/>
        </w:numPr>
        <w:ind w:left="1800"/>
      </w:pPr>
      <w:r>
        <w:t>The Liaison shall advise the organization, in writing, as</w:t>
      </w:r>
      <w:r w:rsidRPr="00EE4FBF">
        <w:rPr>
          <w:spacing w:val="-9"/>
        </w:rPr>
        <w:t xml:space="preserve"> </w:t>
      </w:r>
      <w:r>
        <w:t>follows:</w:t>
      </w:r>
    </w:p>
    <w:p w14:paraId="53A9488A" w14:textId="77777777" w:rsidR="00EE4FBF" w:rsidRPr="00E7753E" w:rsidRDefault="00FD18AD" w:rsidP="00EE4FBF">
      <w:pPr>
        <w:pStyle w:val="BodyText"/>
        <w:ind w:left="1271" w:right="227" w:firstLine="0"/>
        <w:rPr>
          <w:b/>
          <w:bCs/>
          <w:i/>
          <w:iCs/>
        </w:rPr>
      </w:pPr>
      <w:r w:rsidRPr="00E7753E">
        <w:rPr>
          <w:b/>
          <w:bCs/>
          <w:i/>
          <w:iCs/>
        </w:rPr>
        <w:t xml:space="preserve">“I have been appointed as the ASHRAE </w:t>
      </w:r>
      <w:r w:rsidR="006C6B17" w:rsidRPr="00E7753E">
        <w:rPr>
          <w:b/>
          <w:bCs/>
          <w:i/>
          <w:iCs/>
        </w:rPr>
        <w:t>FG</w:t>
      </w:r>
      <w:r w:rsidRPr="00E7753E">
        <w:rPr>
          <w:b/>
          <w:bCs/>
          <w:i/>
          <w:iCs/>
        </w:rPr>
        <w:t xml:space="preserve"> Liaison to your organization. My participation will be based on my professional opinion and will not necessarily be reviewed by the Society or constitute a position or a standard in the matter being discussed.”</w:t>
      </w:r>
    </w:p>
    <w:p w14:paraId="75454E85" w14:textId="77777777" w:rsidR="00EE4FBF" w:rsidRDefault="00FD18AD" w:rsidP="00EE4FBF">
      <w:pPr>
        <w:pStyle w:val="BodyText"/>
        <w:keepNext/>
        <w:widowControl/>
        <w:numPr>
          <w:ilvl w:val="1"/>
          <w:numId w:val="37"/>
        </w:numPr>
        <w:ind w:left="810" w:hanging="540"/>
      </w:pPr>
      <w:r w:rsidRPr="00E7753E">
        <w:t>Liaison Expense reimbursement</w:t>
      </w:r>
    </w:p>
    <w:p w14:paraId="5BBF1A1D" w14:textId="32760908" w:rsidR="00FD18AD" w:rsidRPr="006C6B17" w:rsidRDefault="00FD18AD" w:rsidP="00E7753E">
      <w:pPr>
        <w:pStyle w:val="BodyText"/>
        <w:keepNext/>
        <w:widowControl/>
        <w:numPr>
          <w:ilvl w:val="2"/>
          <w:numId w:val="37"/>
        </w:numPr>
        <w:ind w:left="1260"/>
      </w:pPr>
      <w:r w:rsidRPr="006C6B17">
        <w:t>Both Official and Unofficial Liaisons shall have cognizance of their particular subject areas and pay their own</w:t>
      </w:r>
      <w:r w:rsidRPr="00E7753E">
        <w:t xml:space="preserve"> </w:t>
      </w:r>
      <w:r w:rsidRPr="006C6B17">
        <w:t>expenses.</w:t>
      </w:r>
    </w:p>
    <w:p w14:paraId="080B0B8A" w14:textId="77777777" w:rsidR="00EE4FBF" w:rsidRDefault="00FD18AD" w:rsidP="00E7753E">
      <w:pPr>
        <w:pStyle w:val="BodyText"/>
        <w:keepNext/>
        <w:widowControl/>
        <w:numPr>
          <w:ilvl w:val="1"/>
          <w:numId w:val="37"/>
        </w:numPr>
        <w:ind w:left="810" w:hanging="540"/>
      </w:pPr>
      <w:r w:rsidRPr="00E7753E">
        <w:t xml:space="preserve">Communications between </w:t>
      </w:r>
      <w:r w:rsidR="006C6B17" w:rsidRPr="00E7753E">
        <w:t>FG</w:t>
      </w:r>
      <w:r w:rsidRPr="00E7753E">
        <w:t xml:space="preserve"> and other organizations, individuals, or companies.</w:t>
      </w:r>
    </w:p>
    <w:p w14:paraId="71E6358F" w14:textId="1199E8E0" w:rsidR="00DC63F4" w:rsidRPr="003E27F5" w:rsidRDefault="00FD18AD" w:rsidP="00DC63F4">
      <w:pPr>
        <w:pStyle w:val="BodyText"/>
        <w:keepNext/>
        <w:widowControl/>
        <w:numPr>
          <w:ilvl w:val="2"/>
          <w:numId w:val="37"/>
        </w:numPr>
        <w:ind w:left="1440" w:hanging="540"/>
      </w:pPr>
      <w:bookmarkStart w:id="801" w:name="_Ref104889064"/>
      <w:r w:rsidRPr="00EE4FBF">
        <w:t xml:space="preserve">Contacts between  </w:t>
      </w:r>
      <w:r w:rsidR="006C6B17" w:rsidRPr="00EE4FBF">
        <w:t>FG</w:t>
      </w:r>
      <w:r w:rsidRPr="00EE4FBF">
        <w:t xml:space="preserve"> and other organizations, individuals, or companies outside of ASHRAE, wherein an opinion or position is stated, and without Society endorsement must make it clear that the </w:t>
      </w:r>
      <w:r w:rsidR="006C6B17" w:rsidRPr="00EE4FBF">
        <w:t>FG</w:t>
      </w:r>
      <w:r w:rsidRPr="00EE4FBF">
        <w:t xml:space="preserve"> is speaking on behalf of that </w:t>
      </w:r>
      <w:r w:rsidR="006C6B17" w:rsidRPr="00EE4FBF">
        <w:t>FG</w:t>
      </w:r>
      <w:r w:rsidRPr="00EE4FBF">
        <w:t xml:space="preserve"> only. There shall not be any implication of Society endorsement. A disclaimer such as the following disclaimer shall be included in all such communications: </w:t>
      </w:r>
      <w:r w:rsidR="005E3680" w:rsidRPr="00E7753E">
        <w:rPr>
          <w:b/>
          <w:bCs/>
          <w:i/>
          <w:iCs/>
        </w:rPr>
        <w:t>“</w:t>
      </w:r>
      <w:r w:rsidRPr="00E7753E">
        <w:rPr>
          <w:b/>
          <w:bCs/>
          <w:i/>
          <w:iCs/>
        </w:rPr>
        <w:t xml:space="preserve">This information is the consensus opinion of the </w:t>
      </w:r>
      <w:r w:rsidR="006C6B17" w:rsidRPr="00E7753E">
        <w:rPr>
          <w:b/>
          <w:bCs/>
          <w:i/>
          <w:iCs/>
        </w:rPr>
        <w:t>FG</w:t>
      </w:r>
      <w:r w:rsidRPr="00E7753E">
        <w:rPr>
          <w:b/>
          <w:bCs/>
          <w:i/>
          <w:iCs/>
        </w:rPr>
        <w:t xml:space="preserve"> only and does not represent an ASHRAE position.</w:t>
      </w:r>
      <w:r w:rsidR="003E27F5">
        <w:rPr>
          <w:b/>
          <w:bCs/>
          <w:i/>
          <w:iCs/>
        </w:rPr>
        <w:t>”</w:t>
      </w:r>
      <w:r w:rsidRPr="00E7753E">
        <w:rPr>
          <w:b/>
          <w:bCs/>
          <w:i/>
          <w:iCs/>
        </w:rPr>
        <w:t xml:space="preserve"> </w:t>
      </w:r>
      <w:r w:rsidRPr="003E27F5">
        <w:t>ASHRAE letterhead shall not be used for such communications as it may imply Society endorsement.</w:t>
      </w:r>
      <w:bookmarkEnd w:id="801"/>
    </w:p>
    <w:p w14:paraId="7C657452" w14:textId="134685F0" w:rsidR="00DC63F4" w:rsidRPr="00E7753E" w:rsidRDefault="00FD18AD" w:rsidP="00DC63F4">
      <w:pPr>
        <w:pStyle w:val="BodyText"/>
        <w:keepNext/>
        <w:widowControl/>
        <w:numPr>
          <w:ilvl w:val="2"/>
          <w:numId w:val="37"/>
        </w:numPr>
        <w:ind w:left="1440" w:hanging="540"/>
      </w:pPr>
      <w:r w:rsidRPr="00E7753E">
        <w:rPr>
          <w:sz w:val="20"/>
          <w:szCs w:val="20"/>
        </w:rPr>
        <w:t xml:space="preserve">Communications between </w:t>
      </w:r>
      <w:r w:rsidR="006C6B17" w:rsidRPr="00E7753E">
        <w:rPr>
          <w:sz w:val="20"/>
          <w:szCs w:val="20"/>
        </w:rPr>
        <w:t>FG</w:t>
      </w:r>
      <w:r w:rsidRPr="00E7753E">
        <w:rPr>
          <w:sz w:val="20"/>
          <w:szCs w:val="20"/>
        </w:rPr>
        <w:t xml:space="preserve"> and other organizations, individuals, or companies outside of ASHRAE as stated in Section </w:t>
      </w:r>
      <w:r w:rsidR="003E27F5">
        <w:rPr>
          <w:sz w:val="20"/>
          <w:szCs w:val="20"/>
        </w:rPr>
        <w:fldChar w:fldCharType="begin"/>
      </w:r>
      <w:r w:rsidR="003E27F5">
        <w:rPr>
          <w:sz w:val="20"/>
          <w:szCs w:val="20"/>
        </w:rPr>
        <w:instrText xml:space="preserve"> REF _Ref104889064 \r \h </w:instrText>
      </w:r>
      <w:r w:rsidR="003E27F5">
        <w:rPr>
          <w:sz w:val="20"/>
          <w:szCs w:val="20"/>
        </w:rPr>
      </w:r>
      <w:r w:rsidR="003E27F5">
        <w:rPr>
          <w:sz w:val="20"/>
          <w:szCs w:val="20"/>
        </w:rPr>
        <w:fldChar w:fldCharType="separate"/>
      </w:r>
      <w:r w:rsidR="003E27F5">
        <w:rPr>
          <w:sz w:val="20"/>
          <w:szCs w:val="20"/>
        </w:rPr>
        <w:t>7.4.1</w:t>
      </w:r>
      <w:r w:rsidR="003E27F5">
        <w:rPr>
          <w:sz w:val="20"/>
          <w:szCs w:val="20"/>
        </w:rPr>
        <w:fldChar w:fldCharType="end"/>
      </w:r>
      <w:r w:rsidRPr="00E7753E">
        <w:rPr>
          <w:sz w:val="20"/>
          <w:szCs w:val="20"/>
        </w:rPr>
        <w:t xml:space="preserve"> above</w:t>
      </w:r>
      <w:r w:rsidRPr="00E7753E" w:rsidDel="0066045D">
        <w:rPr>
          <w:sz w:val="20"/>
          <w:szCs w:val="20"/>
        </w:rPr>
        <w:t xml:space="preserve"> </w:t>
      </w:r>
      <w:r w:rsidRPr="00E7753E">
        <w:rPr>
          <w:sz w:val="20"/>
          <w:szCs w:val="20"/>
        </w:rPr>
        <w:t xml:space="preserve">require approval by a majority vote of the current Voting Members of the </w:t>
      </w:r>
      <w:r w:rsidR="006C6B17" w:rsidRPr="00E7753E">
        <w:rPr>
          <w:sz w:val="20"/>
          <w:szCs w:val="20"/>
        </w:rPr>
        <w:t>FG</w:t>
      </w:r>
      <w:r w:rsidRPr="00E7753E">
        <w:rPr>
          <w:sz w:val="20"/>
          <w:szCs w:val="20"/>
        </w:rPr>
        <w:t>.</w:t>
      </w:r>
    </w:p>
    <w:p w14:paraId="6DFE1632" w14:textId="33EFAA38" w:rsidR="00DC63F4" w:rsidRPr="00E7753E" w:rsidRDefault="00FD18AD" w:rsidP="00DC63F4">
      <w:pPr>
        <w:pStyle w:val="BodyText"/>
        <w:keepNext/>
        <w:widowControl/>
        <w:numPr>
          <w:ilvl w:val="2"/>
          <w:numId w:val="37"/>
        </w:numPr>
        <w:ind w:left="1440" w:hanging="540"/>
      </w:pPr>
      <w:r w:rsidRPr="00E7753E">
        <w:rPr>
          <w:sz w:val="20"/>
          <w:szCs w:val="20"/>
        </w:rPr>
        <w:t xml:space="preserve">If individuals of the </w:t>
      </w:r>
      <w:r w:rsidR="006C6B17" w:rsidRPr="00E7753E">
        <w:rPr>
          <w:sz w:val="20"/>
          <w:szCs w:val="20"/>
        </w:rPr>
        <w:t>FG</w:t>
      </w:r>
      <w:r w:rsidRPr="00E7753E">
        <w:rPr>
          <w:sz w:val="20"/>
          <w:szCs w:val="20"/>
        </w:rPr>
        <w:t xml:space="preserve"> communicate directly with outside organizations, individuals, or companies not on behalf of the </w:t>
      </w:r>
      <w:r w:rsidR="006C6B17" w:rsidRPr="00E7753E">
        <w:rPr>
          <w:sz w:val="20"/>
          <w:szCs w:val="20"/>
        </w:rPr>
        <w:t>FG</w:t>
      </w:r>
      <w:r w:rsidRPr="00E7753E">
        <w:rPr>
          <w:sz w:val="20"/>
          <w:szCs w:val="20"/>
        </w:rPr>
        <w:t xml:space="preserve"> and an ASHRAE communications mechanism (e.g., a webpage or chat forum) is used, their communications shall include an additional disclaimer: </w:t>
      </w:r>
      <w:r w:rsidR="003E27F5">
        <w:rPr>
          <w:sz w:val="20"/>
          <w:szCs w:val="20"/>
        </w:rPr>
        <w:t>“</w:t>
      </w:r>
      <w:r w:rsidRPr="00E7753E">
        <w:rPr>
          <w:b/>
          <w:bCs/>
          <w:i/>
          <w:sz w:val="20"/>
          <w:szCs w:val="20"/>
        </w:rPr>
        <w:t xml:space="preserve">This </w:t>
      </w:r>
      <w:r w:rsidRPr="00E7753E">
        <w:rPr>
          <w:b/>
          <w:bCs/>
          <w:i/>
          <w:sz w:val="20"/>
          <w:szCs w:val="20"/>
        </w:rPr>
        <w:lastRenderedPageBreak/>
        <w:t xml:space="preserve">information represents my own opinion and not that of the </w:t>
      </w:r>
      <w:r w:rsidR="006C6B17" w:rsidRPr="00E7753E">
        <w:rPr>
          <w:b/>
          <w:bCs/>
          <w:i/>
          <w:sz w:val="20"/>
          <w:szCs w:val="20"/>
        </w:rPr>
        <w:t>FG</w:t>
      </w:r>
      <w:r w:rsidRPr="00E7753E">
        <w:rPr>
          <w:b/>
          <w:bCs/>
          <w:sz w:val="20"/>
          <w:szCs w:val="20"/>
        </w:rPr>
        <w:t>.</w:t>
      </w:r>
      <w:r w:rsidR="003E27F5">
        <w:rPr>
          <w:b/>
          <w:bCs/>
          <w:sz w:val="20"/>
          <w:szCs w:val="20"/>
        </w:rPr>
        <w:t>”</w:t>
      </w:r>
      <w:r w:rsidRPr="00E7753E">
        <w:rPr>
          <w:sz w:val="20"/>
          <w:szCs w:val="20"/>
        </w:rPr>
        <w:t xml:space="preserve"> This provision includes, but is not limited to, communications using ASHRAE Basecamp.</w:t>
      </w:r>
    </w:p>
    <w:p w14:paraId="08E541BB" w14:textId="3CB10448" w:rsidR="00FD18AD" w:rsidRPr="00E7753E" w:rsidRDefault="00FD18AD" w:rsidP="00E7753E">
      <w:pPr>
        <w:pStyle w:val="BodyText"/>
        <w:keepNext/>
        <w:widowControl/>
        <w:numPr>
          <w:ilvl w:val="2"/>
          <w:numId w:val="37"/>
        </w:numPr>
        <w:ind w:left="1440" w:hanging="540"/>
      </w:pPr>
      <w:r w:rsidRPr="00E7753E">
        <w:rPr>
          <w:sz w:val="20"/>
          <w:szCs w:val="20"/>
        </w:rPr>
        <w:t xml:space="preserve">If one or more </w:t>
      </w:r>
      <w:r w:rsidR="006C6B17" w:rsidRPr="00E7753E">
        <w:rPr>
          <w:sz w:val="20"/>
          <w:szCs w:val="20"/>
        </w:rPr>
        <w:t>FG</w:t>
      </w:r>
      <w:r w:rsidRPr="00E7753E">
        <w:rPr>
          <w:sz w:val="20"/>
          <w:szCs w:val="20"/>
        </w:rPr>
        <w:t xml:space="preserve">’s wish to communicate with organizations outside of ASHRAE, and imply ASHRAE Society endorsement or express an ASHRAE position that is not already covered in an ASHRAE approved position document, then the following approvals are needed: TAC, TechC Doc. Review Subc., TechC, BOD ExCOM, and the ASHRAE President. </w:t>
      </w:r>
      <w:r w:rsidRPr="00E7753E">
        <w:rPr>
          <w:b/>
          <w:bCs/>
          <w:sz w:val="20"/>
          <w:szCs w:val="20"/>
          <w:u w:val="single"/>
        </w:rPr>
        <w:t>Only the ASHRAE President speaks for ASHRAE.</w:t>
      </w:r>
    </w:p>
    <w:p w14:paraId="37A695F9" w14:textId="77777777" w:rsidR="00D16E6C" w:rsidRPr="009C72B1" w:rsidRDefault="00D16E6C" w:rsidP="00D16E6C">
      <w:pPr>
        <w:pStyle w:val="BodyText"/>
        <w:spacing w:before="4"/>
        <w:ind w:left="0" w:firstLine="0"/>
        <w:rPr>
          <w:sz w:val="24"/>
        </w:rPr>
      </w:pPr>
    </w:p>
    <w:p w14:paraId="5A4EAF3D" w14:textId="77777777" w:rsidR="00C839D2" w:rsidRDefault="00C839D2">
      <w:pPr>
        <w:widowControl/>
        <w:autoSpaceDE/>
        <w:autoSpaceDN/>
        <w:rPr>
          <w:rFonts w:eastAsiaTheme="majorEastAsia"/>
          <w:sz w:val="32"/>
          <w:szCs w:val="32"/>
        </w:rPr>
      </w:pPr>
      <w:r>
        <w:br w:type="page"/>
      </w:r>
    </w:p>
    <w:p w14:paraId="2A1EC550" w14:textId="00CFEDBA" w:rsidR="00E01701" w:rsidRPr="009C72B1" w:rsidRDefault="00E01701" w:rsidP="00273582">
      <w:pPr>
        <w:pStyle w:val="Heading1"/>
        <w:rPr>
          <w:rFonts w:ascii="Times New Roman" w:hAnsi="Times New Roman" w:cs="Times New Roman"/>
        </w:rPr>
      </w:pPr>
      <w:bookmarkStart w:id="802" w:name="_bookmark52"/>
      <w:bookmarkStart w:id="803" w:name="_bookmark53"/>
      <w:bookmarkStart w:id="804" w:name="_bookmark54"/>
      <w:bookmarkStart w:id="805" w:name="_bookmark55"/>
      <w:bookmarkStart w:id="806" w:name="_Toc104891281"/>
      <w:bookmarkEnd w:id="802"/>
      <w:bookmarkEnd w:id="803"/>
      <w:bookmarkEnd w:id="804"/>
      <w:bookmarkEnd w:id="805"/>
      <w:r w:rsidRPr="009C72B1">
        <w:rPr>
          <w:rFonts w:ascii="Times New Roman" w:hAnsi="Times New Roman" w:cs="Times New Roman"/>
        </w:rPr>
        <w:lastRenderedPageBreak/>
        <w:t xml:space="preserve">Appendix A - Procedure for Proposing New </w:t>
      </w:r>
      <w:r w:rsidR="009543C9">
        <w:rPr>
          <w:rFonts w:ascii="Times New Roman" w:hAnsi="Times New Roman" w:cs="Times New Roman"/>
        </w:rPr>
        <w:t>Functional Group</w:t>
      </w:r>
      <w:r w:rsidR="00A90016">
        <w:rPr>
          <w:rFonts w:ascii="Times New Roman" w:hAnsi="Times New Roman" w:cs="Times New Roman"/>
        </w:rPr>
        <w:t xml:space="preserve"> (</w:t>
      </w:r>
      <w:r w:rsidR="009543C9">
        <w:rPr>
          <w:rFonts w:ascii="Times New Roman" w:hAnsi="Times New Roman" w:cs="Times New Roman"/>
        </w:rPr>
        <w:t>FG</w:t>
      </w:r>
      <w:r w:rsidR="00A90016">
        <w:rPr>
          <w:rFonts w:ascii="Times New Roman" w:hAnsi="Times New Roman" w:cs="Times New Roman"/>
        </w:rPr>
        <w:t>)</w:t>
      </w:r>
      <w:bookmarkEnd w:id="806"/>
    </w:p>
    <w:p w14:paraId="21A00141" w14:textId="77777777" w:rsidR="00735713" w:rsidRPr="009C72B1" w:rsidRDefault="00735713" w:rsidP="00F67931">
      <w:pPr>
        <w:pStyle w:val="BodyText"/>
      </w:pPr>
    </w:p>
    <w:p w14:paraId="6C0FFFDB" w14:textId="23182EC0" w:rsidR="00735713" w:rsidRPr="000D4D13" w:rsidRDefault="00E01701" w:rsidP="003C536E">
      <w:pPr>
        <w:pStyle w:val="BodyText"/>
        <w:numPr>
          <w:ilvl w:val="0"/>
          <w:numId w:val="27"/>
        </w:numPr>
      </w:pPr>
      <w:r w:rsidRPr="009C72B1">
        <w:t xml:space="preserve">Complete the </w:t>
      </w:r>
      <w:r w:rsidR="009543C9">
        <w:t>FG</w:t>
      </w:r>
      <w:r w:rsidRPr="009C72B1">
        <w:t xml:space="preserve"> Proposal Form</w:t>
      </w:r>
      <w:r w:rsidR="003C536E" w:rsidRPr="009C72B1">
        <w:t>. The electronic forms may be downloaded from</w:t>
      </w:r>
      <w:hyperlink r:id="rId21" w:history="1">
        <w:r w:rsidR="00C242C6" w:rsidRPr="00E85D7C">
          <w:rPr>
            <w:rStyle w:val="Hyperlink"/>
          </w:rPr>
          <w:t>www.ashrae.org/standards-research--technology/technical-committees/tc-forms-and-</w:t>
        </w:r>
      </w:hyperlink>
      <w:r w:rsidR="003C536E" w:rsidRPr="009C72B1">
        <w:rPr>
          <w:color w:val="0000FF"/>
        </w:rPr>
        <w:t xml:space="preserve"> </w:t>
      </w:r>
      <w:hyperlink r:id="rId22">
        <w:r w:rsidR="003C536E" w:rsidRPr="000D4D13">
          <w:rPr>
            <w:color w:val="0000FF"/>
            <w:u w:val="single" w:color="0000FF"/>
          </w:rPr>
          <w:t>documents</w:t>
        </w:r>
      </w:hyperlink>
    </w:p>
    <w:p w14:paraId="0A94F97E" w14:textId="77777777" w:rsidR="00246EE3" w:rsidRPr="000D4D13" w:rsidRDefault="00246EE3" w:rsidP="00246EE3">
      <w:pPr>
        <w:pStyle w:val="BodyText"/>
        <w:ind w:left="360" w:firstLine="0"/>
      </w:pPr>
    </w:p>
    <w:p w14:paraId="48BBB556" w14:textId="1FDB0EC4" w:rsidR="00735713" w:rsidRPr="000D4D13" w:rsidRDefault="00E01701" w:rsidP="00735713">
      <w:pPr>
        <w:pStyle w:val="BodyText"/>
        <w:numPr>
          <w:ilvl w:val="0"/>
          <w:numId w:val="27"/>
        </w:numPr>
      </w:pPr>
      <w:r w:rsidRPr="000D4D13">
        <w:t>Return completed forms to the Manager of Research and Technical Services</w:t>
      </w:r>
      <w:r w:rsidRPr="000D4D13">
        <w:rPr>
          <w:spacing w:val="-8"/>
        </w:rPr>
        <w:t xml:space="preserve"> </w:t>
      </w:r>
      <w:r w:rsidRPr="000D4D13">
        <w:t>(MORTS).</w:t>
      </w:r>
      <w:r w:rsidR="00C21C1C" w:rsidRPr="000D4D13">
        <w:rPr>
          <w:sz w:val="24"/>
          <w:szCs w:val="24"/>
        </w:rPr>
        <w:t xml:space="preserve"> (</w:t>
      </w:r>
      <w:hyperlink r:id="rId23">
        <w:r w:rsidR="00C21C1C" w:rsidRPr="000D4D13">
          <w:rPr>
            <w:color w:val="0000FF"/>
            <w:sz w:val="24"/>
            <w:szCs w:val="24"/>
            <w:u w:val="single" w:color="0000FF"/>
          </w:rPr>
          <w:t>MORTS@ashrae.net</w:t>
        </w:r>
      </w:hyperlink>
      <w:r w:rsidR="00C21C1C" w:rsidRPr="000D4D13">
        <w:rPr>
          <w:sz w:val="24"/>
          <w:szCs w:val="24"/>
        </w:rPr>
        <w:t xml:space="preserve">) and </w:t>
      </w:r>
      <w:r w:rsidR="00667746">
        <w:rPr>
          <w:sz w:val="24"/>
          <w:szCs w:val="24"/>
        </w:rPr>
        <w:t xml:space="preserve">copy </w:t>
      </w:r>
      <w:r w:rsidR="00C21C1C" w:rsidRPr="000D4D13">
        <w:rPr>
          <w:sz w:val="24"/>
          <w:szCs w:val="24"/>
        </w:rPr>
        <w:t>TAC Chair</w:t>
      </w:r>
      <w:r w:rsidR="009450F0" w:rsidRPr="000D4D13">
        <w:rPr>
          <w:sz w:val="24"/>
          <w:szCs w:val="24"/>
        </w:rPr>
        <w:t xml:space="preserve"> </w:t>
      </w:r>
      <w:r w:rsidR="00667746">
        <w:rPr>
          <w:sz w:val="24"/>
          <w:szCs w:val="24"/>
        </w:rPr>
        <w:t>(</w:t>
      </w:r>
      <w:hyperlink r:id="rId24" w:history="1">
        <w:r w:rsidR="00667746" w:rsidRPr="001153C1">
          <w:rPr>
            <w:rStyle w:val="Hyperlink"/>
            <w:sz w:val="24"/>
            <w:szCs w:val="24"/>
          </w:rPr>
          <w:t>TACchair@ASHRAE.net</w:t>
        </w:r>
      </w:hyperlink>
      <w:r w:rsidR="00667746">
        <w:rPr>
          <w:sz w:val="24"/>
          <w:szCs w:val="24"/>
        </w:rPr>
        <w:t xml:space="preserve">) </w:t>
      </w:r>
    </w:p>
    <w:p w14:paraId="0AB9BC1E" w14:textId="77777777" w:rsidR="00E01701" w:rsidRPr="009C72B1" w:rsidRDefault="00E01701" w:rsidP="00E01701">
      <w:pPr>
        <w:pStyle w:val="BodyText"/>
        <w:ind w:left="0" w:firstLine="0"/>
        <w:rPr>
          <w:sz w:val="24"/>
          <w:szCs w:val="24"/>
        </w:rPr>
      </w:pPr>
    </w:p>
    <w:p w14:paraId="4FB05BF4" w14:textId="77777777" w:rsidR="00E01701" w:rsidRPr="009C72B1" w:rsidRDefault="00E01701" w:rsidP="00E01701">
      <w:pPr>
        <w:rPr>
          <w:sz w:val="24"/>
        </w:rPr>
        <w:sectPr w:rsidR="00E01701" w:rsidRPr="009C72B1" w:rsidSect="00D16E6C">
          <w:footerReference w:type="default" r:id="rId25"/>
          <w:pgSz w:w="12240" w:h="15840"/>
          <w:pgMar w:top="1440" w:right="1440" w:bottom="1440" w:left="1440" w:header="0" w:footer="1022" w:gutter="0"/>
          <w:cols w:space="720"/>
        </w:sectPr>
      </w:pPr>
    </w:p>
    <w:p w14:paraId="7D1322BB" w14:textId="5B85DE13" w:rsidR="00E01701" w:rsidRPr="00E13335" w:rsidRDefault="00E01701" w:rsidP="00273582">
      <w:pPr>
        <w:pStyle w:val="Heading1"/>
        <w:rPr>
          <w:rFonts w:ascii="Times New Roman" w:hAnsi="Times New Roman" w:cs="Times New Roman"/>
        </w:rPr>
      </w:pPr>
      <w:bookmarkStart w:id="807" w:name="_bookmark57"/>
      <w:bookmarkStart w:id="808" w:name="_Toc104891282"/>
      <w:bookmarkEnd w:id="807"/>
      <w:r w:rsidRPr="009C72B1">
        <w:rPr>
          <w:rFonts w:ascii="Times New Roman" w:hAnsi="Times New Roman" w:cs="Times New Roman"/>
        </w:rPr>
        <w:lastRenderedPageBreak/>
        <w:t xml:space="preserve">Appendix B - Procedure for </w:t>
      </w:r>
      <w:r w:rsidR="009543C9">
        <w:rPr>
          <w:rFonts w:ascii="Times New Roman" w:hAnsi="Times New Roman" w:cs="Times New Roman"/>
        </w:rPr>
        <w:t>FG</w:t>
      </w:r>
      <w:r w:rsidRPr="009C72B1">
        <w:rPr>
          <w:rFonts w:ascii="Times New Roman" w:hAnsi="Times New Roman" w:cs="Times New Roman"/>
        </w:rPr>
        <w:t xml:space="preserve"> Membership Update </w:t>
      </w:r>
      <w:r w:rsidRPr="00E13335">
        <w:rPr>
          <w:rFonts w:ascii="Times New Roman" w:hAnsi="Times New Roman" w:cs="Times New Roman"/>
        </w:rPr>
        <w:t>Roster Update Workbook</w:t>
      </w:r>
      <w:bookmarkEnd w:id="808"/>
    </w:p>
    <w:p w14:paraId="3BE4EAE7" w14:textId="77777777" w:rsidR="000D4D13" w:rsidRDefault="000D4D13" w:rsidP="00935AF4">
      <w:pPr>
        <w:pStyle w:val="ListParagraph"/>
        <w:tabs>
          <w:tab w:val="left" w:pos="1452"/>
        </w:tabs>
        <w:ind w:left="1451" w:right="238"/>
        <w:contextualSpacing w:val="0"/>
        <w:rPr>
          <w:sz w:val="24"/>
          <w:szCs w:val="24"/>
          <w:highlight w:val="yellow"/>
        </w:rPr>
      </w:pPr>
    </w:p>
    <w:p w14:paraId="5FEB973F" w14:textId="77777777" w:rsidR="004D070F" w:rsidRDefault="000D4D13" w:rsidP="00BD7914">
      <w:pPr>
        <w:pStyle w:val="ListParagraph"/>
        <w:ind w:right="238" w:hanging="720"/>
        <w:contextualSpacing w:val="0"/>
        <w:rPr>
          <w:sz w:val="24"/>
          <w:szCs w:val="24"/>
        </w:rPr>
      </w:pPr>
      <w:r w:rsidRPr="000D4D13">
        <w:rPr>
          <w:b/>
          <w:bCs/>
          <w:sz w:val="24"/>
          <w:szCs w:val="24"/>
        </w:rPr>
        <w:t>Commentary</w:t>
      </w:r>
      <w:r w:rsidRPr="000D4D13">
        <w:rPr>
          <w:sz w:val="24"/>
          <w:szCs w:val="24"/>
        </w:rPr>
        <w:t>:</w:t>
      </w:r>
    </w:p>
    <w:p w14:paraId="7F17B3F5" w14:textId="428B1DC6" w:rsidR="00935AF4" w:rsidRPr="009C72B1" w:rsidRDefault="000D4D13" w:rsidP="00E7753E">
      <w:pPr>
        <w:pStyle w:val="ListParagraph"/>
        <w:ind w:right="238"/>
        <w:contextualSpacing w:val="0"/>
        <w:rPr>
          <w:sz w:val="24"/>
          <w:szCs w:val="24"/>
        </w:rPr>
      </w:pPr>
      <w:r w:rsidRPr="000D4D13">
        <w:rPr>
          <w:sz w:val="24"/>
          <w:szCs w:val="24"/>
        </w:rPr>
        <w:t xml:space="preserve">It is strongly suggested that the </w:t>
      </w:r>
      <w:r w:rsidR="009543C9">
        <w:rPr>
          <w:sz w:val="24"/>
          <w:szCs w:val="24"/>
        </w:rPr>
        <w:t>FG</w:t>
      </w:r>
      <w:r w:rsidRPr="000D4D13">
        <w:rPr>
          <w:sz w:val="24"/>
          <w:szCs w:val="24"/>
        </w:rPr>
        <w:t xml:space="preserve"> Chair, along with the membership sub-committee chair, p</w:t>
      </w:r>
      <w:r w:rsidR="00935AF4" w:rsidRPr="000D4D13">
        <w:rPr>
          <w:sz w:val="24"/>
          <w:szCs w:val="24"/>
        </w:rPr>
        <w:t>urge the roster on an annual basi</w:t>
      </w:r>
      <w:r w:rsidRPr="000D4D13">
        <w:rPr>
          <w:sz w:val="24"/>
          <w:szCs w:val="24"/>
        </w:rPr>
        <w:t>s for inactive members. Provisional corresponding members (PCM), if not upgraded by the Chair to a corresponding member will be</w:t>
      </w:r>
      <w:r w:rsidR="00935AF4" w:rsidRPr="000D4D13">
        <w:rPr>
          <w:sz w:val="24"/>
          <w:szCs w:val="24"/>
        </w:rPr>
        <w:t xml:space="preserve"> automatically purged </w:t>
      </w:r>
      <w:r w:rsidRPr="000D4D13">
        <w:rPr>
          <w:sz w:val="24"/>
          <w:szCs w:val="24"/>
        </w:rPr>
        <w:t xml:space="preserve">from the roster </w:t>
      </w:r>
      <w:r w:rsidR="00935AF4" w:rsidRPr="000D4D13">
        <w:rPr>
          <w:sz w:val="24"/>
          <w:szCs w:val="24"/>
        </w:rPr>
        <w:t>after 2-year</w:t>
      </w:r>
      <w:r w:rsidRPr="000D4D13">
        <w:rPr>
          <w:sz w:val="24"/>
          <w:szCs w:val="24"/>
        </w:rPr>
        <w:t>s.</w:t>
      </w:r>
      <w:r w:rsidR="00BD7914">
        <w:rPr>
          <w:sz w:val="24"/>
          <w:szCs w:val="24"/>
        </w:rPr>
        <w:t xml:space="preserve"> As of June 2022, the entire rostering process is under review and is being automated. Going forward there will be changes!</w:t>
      </w:r>
    </w:p>
    <w:p w14:paraId="7CDC90EB" w14:textId="77777777" w:rsidR="00935AF4" w:rsidRPr="009C72B1" w:rsidRDefault="00935AF4" w:rsidP="00935AF4">
      <w:pPr>
        <w:pStyle w:val="ListParagraph"/>
        <w:tabs>
          <w:tab w:val="left" w:pos="1452"/>
        </w:tabs>
        <w:ind w:left="1451" w:right="238"/>
        <w:contextualSpacing w:val="0"/>
        <w:rPr>
          <w:sz w:val="24"/>
          <w:szCs w:val="24"/>
        </w:rPr>
      </w:pPr>
    </w:p>
    <w:p w14:paraId="59BA936E" w14:textId="5FE348A9" w:rsidR="00735713" w:rsidRPr="009C72B1" w:rsidRDefault="00735713" w:rsidP="00735713">
      <w:pPr>
        <w:pStyle w:val="ListParagraph"/>
        <w:numPr>
          <w:ilvl w:val="0"/>
          <w:numId w:val="13"/>
        </w:numPr>
        <w:tabs>
          <w:tab w:val="left" w:pos="1452"/>
        </w:tabs>
        <w:ind w:right="238"/>
        <w:contextualSpacing w:val="0"/>
        <w:rPr>
          <w:sz w:val="24"/>
          <w:szCs w:val="24"/>
        </w:rPr>
      </w:pPr>
      <w:r w:rsidRPr="009C72B1">
        <w:rPr>
          <w:sz w:val="24"/>
          <w:szCs w:val="24"/>
        </w:rPr>
        <w:t>Roster Update Workbook</w:t>
      </w:r>
    </w:p>
    <w:p w14:paraId="62284DB4" w14:textId="5DF524A5" w:rsidR="00E01701" w:rsidRPr="009C72B1" w:rsidRDefault="00E01701" w:rsidP="008B0312">
      <w:pPr>
        <w:pStyle w:val="ListParagraph"/>
        <w:numPr>
          <w:ilvl w:val="1"/>
          <w:numId w:val="13"/>
        </w:numPr>
        <w:tabs>
          <w:tab w:val="left" w:pos="1452"/>
        </w:tabs>
        <w:ind w:right="238"/>
        <w:contextualSpacing w:val="0"/>
        <w:rPr>
          <w:sz w:val="24"/>
          <w:szCs w:val="24"/>
        </w:rPr>
      </w:pPr>
      <w:r w:rsidRPr="009C72B1">
        <w:rPr>
          <w:sz w:val="24"/>
          <w:szCs w:val="24"/>
        </w:rPr>
        <w:t>At least three weeks prior to the start of the Society Winter Meeting, the</w:t>
      </w:r>
      <w:r w:rsidRPr="009C72B1">
        <w:rPr>
          <w:spacing w:val="-15"/>
          <w:sz w:val="24"/>
          <w:szCs w:val="24"/>
        </w:rPr>
        <w:t xml:space="preserve"> </w:t>
      </w:r>
      <w:r w:rsidRPr="009C72B1">
        <w:rPr>
          <w:sz w:val="24"/>
          <w:szCs w:val="24"/>
        </w:rPr>
        <w:t xml:space="preserve">Administrative Assistant for Research and Technical Services sends each TAC Section Head a Roster Update Workbook for each </w:t>
      </w:r>
      <w:r w:rsidR="009543C9">
        <w:rPr>
          <w:sz w:val="24"/>
          <w:szCs w:val="24"/>
        </w:rPr>
        <w:t>FG</w:t>
      </w:r>
      <w:r w:rsidRPr="009C72B1">
        <w:rPr>
          <w:sz w:val="24"/>
          <w:szCs w:val="24"/>
        </w:rPr>
        <w:t xml:space="preserve"> in their section. The Section Head distributes them to each </w:t>
      </w:r>
      <w:r w:rsidR="009543C9">
        <w:rPr>
          <w:sz w:val="24"/>
          <w:szCs w:val="24"/>
        </w:rPr>
        <w:t>FG</w:t>
      </w:r>
      <w:r w:rsidR="00735713" w:rsidRPr="009C72B1">
        <w:rPr>
          <w:sz w:val="24"/>
          <w:szCs w:val="24"/>
        </w:rPr>
        <w:t xml:space="preserve"> </w:t>
      </w:r>
      <w:r w:rsidRPr="009C72B1">
        <w:rPr>
          <w:sz w:val="24"/>
          <w:szCs w:val="24"/>
        </w:rPr>
        <w:t>Chair in the</w:t>
      </w:r>
      <w:r w:rsidRPr="009C72B1">
        <w:rPr>
          <w:spacing w:val="-2"/>
          <w:sz w:val="24"/>
          <w:szCs w:val="24"/>
        </w:rPr>
        <w:t xml:space="preserve"> </w:t>
      </w:r>
      <w:r w:rsidRPr="009C72B1">
        <w:rPr>
          <w:sz w:val="24"/>
          <w:szCs w:val="24"/>
        </w:rPr>
        <w:t>section.</w:t>
      </w:r>
    </w:p>
    <w:p w14:paraId="06C49259" w14:textId="208BB86B" w:rsidR="00192B04" w:rsidRPr="009C72B1" w:rsidRDefault="00E01701" w:rsidP="00192B04">
      <w:pPr>
        <w:pStyle w:val="ListParagraph"/>
        <w:numPr>
          <w:ilvl w:val="1"/>
          <w:numId w:val="13"/>
        </w:numPr>
        <w:tabs>
          <w:tab w:val="left" w:pos="1452"/>
        </w:tabs>
        <w:ind w:right="786"/>
        <w:contextualSpacing w:val="0"/>
        <w:rPr>
          <w:sz w:val="24"/>
          <w:szCs w:val="24"/>
        </w:rPr>
      </w:pPr>
      <w:r w:rsidRPr="009C72B1">
        <w:rPr>
          <w:sz w:val="24"/>
          <w:szCs w:val="24"/>
        </w:rPr>
        <w:t xml:space="preserve">The Workbook contains information on all current members of the </w:t>
      </w:r>
      <w:r w:rsidR="009543C9">
        <w:rPr>
          <w:sz w:val="24"/>
          <w:szCs w:val="24"/>
        </w:rPr>
        <w:t>FG</w:t>
      </w:r>
      <w:r w:rsidRPr="009C72B1">
        <w:rPr>
          <w:spacing w:val="-13"/>
          <w:sz w:val="24"/>
          <w:szCs w:val="24"/>
        </w:rPr>
        <w:t xml:space="preserve"> </w:t>
      </w:r>
      <w:r w:rsidRPr="009C72B1">
        <w:rPr>
          <w:sz w:val="24"/>
          <w:szCs w:val="24"/>
        </w:rPr>
        <w:t>and leadership</w:t>
      </w:r>
      <w:r w:rsidRPr="009C72B1">
        <w:rPr>
          <w:spacing w:val="-1"/>
          <w:sz w:val="24"/>
          <w:szCs w:val="24"/>
        </w:rPr>
        <w:t xml:space="preserve"> </w:t>
      </w:r>
      <w:r w:rsidRPr="009C72B1">
        <w:rPr>
          <w:sz w:val="24"/>
          <w:szCs w:val="24"/>
        </w:rPr>
        <w:t>positions.</w:t>
      </w:r>
    </w:p>
    <w:p w14:paraId="72985039" w14:textId="2B2E989F" w:rsidR="00192B04" w:rsidRPr="009C72B1" w:rsidRDefault="00E01701" w:rsidP="00192B04">
      <w:pPr>
        <w:pStyle w:val="ListParagraph"/>
        <w:numPr>
          <w:ilvl w:val="1"/>
          <w:numId w:val="13"/>
        </w:numPr>
        <w:tabs>
          <w:tab w:val="left" w:pos="1452"/>
        </w:tabs>
        <w:ind w:right="786"/>
        <w:contextualSpacing w:val="0"/>
        <w:rPr>
          <w:sz w:val="24"/>
          <w:szCs w:val="24"/>
        </w:rPr>
      </w:pPr>
      <w:r w:rsidRPr="009C72B1">
        <w:rPr>
          <w:sz w:val="24"/>
          <w:szCs w:val="24"/>
        </w:rPr>
        <w:t xml:space="preserve">The </w:t>
      </w:r>
      <w:r w:rsidR="009543C9">
        <w:rPr>
          <w:sz w:val="24"/>
          <w:szCs w:val="24"/>
        </w:rPr>
        <w:t>FG</w:t>
      </w:r>
      <w:r w:rsidRPr="009C72B1">
        <w:rPr>
          <w:sz w:val="24"/>
          <w:szCs w:val="24"/>
        </w:rPr>
        <w:t xml:space="preserve"> Chair reviews the Workbook, making changes and additions as</w:t>
      </w:r>
      <w:r w:rsidRPr="009C72B1">
        <w:rPr>
          <w:spacing w:val="-14"/>
          <w:sz w:val="24"/>
          <w:szCs w:val="24"/>
        </w:rPr>
        <w:t xml:space="preserve"> </w:t>
      </w:r>
      <w:r w:rsidRPr="009C72B1">
        <w:rPr>
          <w:sz w:val="24"/>
          <w:szCs w:val="24"/>
        </w:rPr>
        <w:t>required (See Section 2</w:t>
      </w:r>
      <w:r w:rsidRPr="009C72B1">
        <w:rPr>
          <w:spacing w:val="-2"/>
          <w:sz w:val="24"/>
          <w:szCs w:val="24"/>
        </w:rPr>
        <w:t xml:space="preserve"> </w:t>
      </w:r>
      <w:r w:rsidRPr="009C72B1">
        <w:rPr>
          <w:sz w:val="24"/>
          <w:szCs w:val="24"/>
        </w:rPr>
        <w:t>below).</w:t>
      </w:r>
    </w:p>
    <w:p w14:paraId="39CFD8B1" w14:textId="77777777" w:rsidR="00192B04" w:rsidRPr="009C72B1" w:rsidRDefault="00E01701" w:rsidP="00192B04">
      <w:pPr>
        <w:pStyle w:val="ListParagraph"/>
        <w:numPr>
          <w:ilvl w:val="1"/>
          <w:numId w:val="13"/>
        </w:numPr>
        <w:tabs>
          <w:tab w:val="left" w:pos="1452"/>
        </w:tabs>
        <w:ind w:right="786"/>
        <w:contextualSpacing w:val="0"/>
        <w:rPr>
          <w:sz w:val="24"/>
          <w:szCs w:val="24"/>
        </w:rPr>
      </w:pPr>
      <w:r w:rsidRPr="009C72B1">
        <w:rPr>
          <w:sz w:val="24"/>
          <w:szCs w:val="24"/>
        </w:rPr>
        <w:t>The updated Roster Update Workbook must be emailed to the appropriate Section</w:t>
      </w:r>
      <w:r w:rsidRPr="009C72B1">
        <w:rPr>
          <w:spacing w:val="-11"/>
          <w:sz w:val="24"/>
          <w:szCs w:val="24"/>
        </w:rPr>
        <w:t xml:space="preserve"> </w:t>
      </w:r>
      <w:r w:rsidRPr="009C72B1">
        <w:rPr>
          <w:sz w:val="24"/>
          <w:szCs w:val="24"/>
        </w:rPr>
        <w:t>Hea</w:t>
      </w:r>
      <w:r w:rsidR="00192B04" w:rsidRPr="009C72B1">
        <w:rPr>
          <w:sz w:val="24"/>
          <w:szCs w:val="24"/>
        </w:rPr>
        <w:t>d</w:t>
      </w:r>
    </w:p>
    <w:p w14:paraId="14E79C9E" w14:textId="35A1C4A2" w:rsidR="00192B04" w:rsidRPr="009C72B1" w:rsidRDefault="009543C9" w:rsidP="00192B04">
      <w:pPr>
        <w:pStyle w:val="ListParagraph"/>
        <w:numPr>
          <w:ilvl w:val="2"/>
          <w:numId w:val="13"/>
        </w:numPr>
        <w:tabs>
          <w:tab w:val="left" w:pos="1452"/>
        </w:tabs>
        <w:ind w:right="786"/>
        <w:contextualSpacing w:val="0"/>
        <w:rPr>
          <w:sz w:val="24"/>
          <w:szCs w:val="24"/>
        </w:rPr>
      </w:pPr>
      <w:r>
        <w:rPr>
          <w:sz w:val="24"/>
          <w:szCs w:val="24"/>
        </w:rPr>
        <w:t>FG</w:t>
      </w:r>
      <w:r w:rsidR="00E01701" w:rsidRPr="009C72B1">
        <w:rPr>
          <w:sz w:val="24"/>
          <w:szCs w:val="24"/>
        </w:rPr>
        <w:t xml:space="preserve"> -</w:t>
      </w:r>
      <w:r w:rsidR="00E01701" w:rsidRPr="009C72B1">
        <w:rPr>
          <w:spacing w:val="-1"/>
          <w:sz w:val="24"/>
          <w:szCs w:val="24"/>
        </w:rPr>
        <w:t xml:space="preserve"> </w:t>
      </w:r>
      <w:r w:rsidR="00E01701" w:rsidRPr="009C72B1">
        <w:rPr>
          <w:spacing w:val="-3"/>
          <w:sz w:val="24"/>
          <w:szCs w:val="24"/>
        </w:rPr>
        <w:t>no</w:t>
      </w:r>
      <w:r w:rsidR="00E01701" w:rsidRPr="009C72B1">
        <w:rPr>
          <w:spacing w:val="-10"/>
          <w:sz w:val="24"/>
          <w:szCs w:val="24"/>
        </w:rPr>
        <w:t xml:space="preserve"> </w:t>
      </w:r>
      <w:r w:rsidR="00E01701" w:rsidRPr="009C72B1">
        <w:rPr>
          <w:spacing w:val="-4"/>
          <w:sz w:val="24"/>
          <w:szCs w:val="24"/>
        </w:rPr>
        <w:t>later</w:t>
      </w:r>
      <w:r w:rsidR="00E01701" w:rsidRPr="009C72B1">
        <w:rPr>
          <w:spacing w:val="-8"/>
          <w:sz w:val="24"/>
          <w:szCs w:val="24"/>
        </w:rPr>
        <w:t xml:space="preserve"> </w:t>
      </w:r>
      <w:r w:rsidR="00E01701" w:rsidRPr="009C72B1">
        <w:rPr>
          <w:spacing w:val="-4"/>
          <w:sz w:val="24"/>
          <w:szCs w:val="24"/>
        </w:rPr>
        <w:t>than</w:t>
      </w:r>
      <w:r w:rsidR="00E01701" w:rsidRPr="009C72B1">
        <w:rPr>
          <w:spacing w:val="-8"/>
          <w:sz w:val="24"/>
          <w:szCs w:val="24"/>
        </w:rPr>
        <w:t xml:space="preserve"> </w:t>
      </w:r>
      <w:r w:rsidR="00E01701" w:rsidRPr="009C72B1">
        <w:rPr>
          <w:spacing w:val="-4"/>
          <w:sz w:val="24"/>
          <w:szCs w:val="24"/>
        </w:rPr>
        <w:t>9:00</w:t>
      </w:r>
      <w:r w:rsidR="00E01701" w:rsidRPr="009C72B1">
        <w:rPr>
          <w:spacing w:val="-10"/>
          <w:sz w:val="24"/>
          <w:szCs w:val="24"/>
        </w:rPr>
        <w:t xml:space="preserve"> </w:t>
      </w:r>
      <w:r w:rsidR="00E01701" w:rsidRPr="009C72B1">
        <w:rPr>
          <w:spacing w:val="-3"/>
          <w:sz w:val="24"/>
          <w:szCs w:val="24"/>
        </w:rPr>
        <w:t>pm</w:t>
      </w:r>
      <w:r w:rsidR="00E01701" w:rsidRPr="009C72B1">
        <w:rPr>
          <w:spacing w:val="-7"/>
          <w:sz w:val="24"/>
          <w:szCs w:val="24"/>
        </w:rPr>
        <w:t xml:space="preserve"> </w:t>
      </w:r>
      <w:r w:rsidR="00E01701" w:rsidRPr="009C72B1">
        <w:rPr>
          <w:spacing w:val="-3"/>
          <w:sz w:val="24"/>
          <w:szCs w:val="24"/>
        </w:rPr>
        <w:t>on</w:t>
      </w:r>
      <w:r w:rsidR="00E01701" w:rsidRPr="009C72B1">
        <w:rPr>
          <w:spacing w:val="-8"/>
          <w:sz w:val="24"/>
          <w:szCs w:val="24"/>
        </w:rPr>
        <w:t xml:space="preserve"> </w:t>
      </w:r>
      <w:r w:rsidR="00E01701" w:rsidRPr="009C72B1">
        <w:rPr>
          <w:spacing w:val="-4"/>
          <w:sz w:val="24"/>
          <w:szCs w:val="24"/>
        </w:rPr>
        <w:t>Tuesday</w:t>
      </w:r>
      <w:r w:rsidR="00E01701" w:rsidRPr="009C72B1">
        <w:rPr>
          <w:spacing w:val="-12"/>
          <w:sz w:val="24"/>
          <w:szCs w:val="24"/>
        </w:rPr>
        <w:t xml:space="preserve"> </w:t>
      </w:r>
      <w:r w:rsidR="00E01701" w:rsidRPr="009C72B1">
        <w:rPr>
          <w:sz w:val="24"/>
          <w:szCs w:val="24"/>
        </w:rPr>
        <w:t>of</w:t>
      </w:r>
      <w:r w:rsidR="00E01701" w:rsidRPr="009C72B1">
        <w:rPr>
          <w:spacing w:val="-8"/>
          <w:sz w:val="24"/>
          <w:szCs w:val="24"/>
        </w:rPr>
        <w:t xml:space="preserve"> </w:t>
      </w:r>
      <w:r w:rsidR="00E01701" w:rsidRPr="009C72B1">
        <w:rPr>
          <w:spacing w:val="-3"/>
          <w:sz w:val="24"/>
          <w:szCs w:val="24"/>
        </w:rPr>
        <w:t>the</w:t>
      </w:r>
      <w:r w:rsidR="00E01701" w:rsidRPr="009C72B1">
        <w:rPr>
          <w:spacing w:val="-10"/>
          <w:sz w:val="24"/>
          <w:szCs w:val="24"/>
        </w:rPr>
        <w:t xml:space="preserve"> </w:t>
      </w:r>
      <w:r w:rsidR="00E01701" w:rsidRPr="009C72B1">
        <w:rPr>
          <w:spacing w:val="-4"/>
          <w:sz w:val="24"/>
          <w:szCs w:val="24"/>
        </w:rPr>
        <w:t>Winter</w:t>
      </w:r>
      <w:r w:rsidR="00E01701" w:rsidRPr="009C72B1">
        <w:rPr>
          <w:spacing w:val="-11"/>
          <w:sz w:val="24"/>
          <w:szCs w:val="24"/>
        </w:rPr>
        <w:t xml:space="preserve"> </w:t>
      </w:r>
      <w:r w:rsidR="00E01701" w:rsidRPr="009C72B1">
        <w:rPr>
          <w:spacing w:val="-4"/>
          <w:sz w:val="24"/>
          <w:szCs w:val="24"/>
        </w:rPr>
        <w:t>Meeting.</w:t>
      </w:r>
    </w:p>
    <w:p w14:paraId="688B3850" w14:textId="4137CE06" w:rsidR="00E01701" w:rsidRPr="009C72B1" w:rsidRDefault="00E01701" w:rsidP="00192B04">
      <w:pPr>
        <w:pStyle w:val="ListParagraph"/>
        <w:numPr>
          <w:ilvl w:val="2"/>
          <w:numId w:val="13"/>
        </w:numPr>
        <w:tabs>
          <w:tab w:val="left" w:pos="1452"/>
        </w:tabs>
        <w:ind w:right="786"/>
        <w:contextualSpacing w:val="0"/>
        <w:rPr>
          <w:sz w:val="24"/>
          <w:szCs w:val="24"/>
        </w:rPr>
      </w:pPr>
      <w:r w:rsidRPr="009C72B1">
        <w:rPr>
          <w:sz w:val="24"/>
          <w:szCs w:val="24"/>
        </w:rPr>
        <w:t>An alternative submittal method may be used if approved by the Section Head</w:t>
      </w:r>
      <w:r w:rsidRPr="009C72B1">
        <w:rPr>
          <w:spacing w:val="-13"/>
          <w:sz w:val="24"/>
          <w:szCs w:val="24"/>
        </w:rPr>
        <w:t xml:space="preserve"> </w:t>
      </w:r>
      <w:r w:rsidRPr="009C72B1">
        <w:rPr>
          <w:sz w:val="24"/>
          <w:szCs w:val="24"/>
        </w:rPr>
        <w:t>in advance.</w:t>
      </w:r>
    </w:p>
    <w:p w14:paraId="3FFC4621" w14:textId="77777777" w:rsidR="00E01701" w:rsidRPr="009C72B1" w:rsidRDefault="00E01701" w:rsidP="008B0312">
      <w:pPr>
        <w:pStyle w:val="ListParagraph"/>
        <w:numPr>
          <w:ilvl w:val="0"/>
          <w:numId w:val="13"/>
        </w:numPr>
        <w:tabs>
          <w:tab w:val="left" w:pos="912"/>
        </w:tabs>
        <w:spacing w:line="274" w:lineRule="exact"/>
        <w:contextualSpacing w:val="0"/>
        <w:rPr>
          <w:sz w:val="24"/>
          <w:szCs w:val="24"/>
        </w:rPr>
      </w:pPr>
      <w:r w:rsidRPr="009C72B1">
        <w:rPr>
          <w:sz w:val="24"/>
          <w:szCs w:val="24"/>
        </w:rPr>
        <w:t>Roster Update Workbook Review and</w:t>
      </w:r>
      <w:r w:rsidRPr="009C72B1">
        <w:rPr>
          <w:spacing w:val="-2"/>
          <w:sz w:val="24"/>
          <w:szCs w:val="24"/>
        </w:rPr>
        <w:t xml:space="preserve"> </w:t>
      </w:r>
      <w:r w:rsidRPr="009C72B1">
        <w:rPr>
          <w:sz w:val="24"/>
          <w:szCs w:val="24"/>
        </w:rPr>
        <w:t>Update</w:t>
      </w:r>
    </w:p>
    <w:p w14:paraId="4C1B3D80" w14:textId="77777777" w:rsidR="00E01701" w:rsidRPr="009C72B1" w:rsidRDefault="00E01701" w:rsidP="008B0312">
      <w:pPr>
        <w:pStyle w:val="ListParagraph"/>
        <w:numPr>
          <w:ilvl w:val="1"/>
          <w:numId w:val="13"/>
        </w:numPr>
        <w:tabs>
          <w:tab w:val="left" w:pos="1452"/>
        </w:tabs>
        <w:ind w:right="269"/>
        <w:contextualSpacing w:val="0"/>
        <w:rPr>
          <w:sz w:val="24"/>
          <w:szCs w:val="24"/>
        </w:rPr>
      </w:pPr>
      <w:r w:rsidRPr="009C72B1">
        <w:rPr>
          <w:sz w:val="24"/>
          <w:szCs w:val="24"/>
        </w:rPr>
        <w:t>Instructions for updates and changes are included in the workbook. Please follow them and if you don’t understand something, contact your Section Head for</w:t>
      </w:r>
      <w:r w:rsidRPr="009C72B1">
        <w:rPr>
          <w:spacing w:val="-6"/>
          <w:sz w:val="24"/>
          <w:szCs w:val="24"/>
        </w:rPr>
        <w:t xml:space="preserve"> </w:t>
      </w:r>
      <w:r w:rsidRPr="009C72B1">
        <w:rPr>
          <w:sz w:val="24"/>
          <w:szCs w:val="24"/>
        </w:rPr>
        <w:t>help.</w:t>
      </w:r>
    </w:p>
    <w:p w14:paraId="6B78C7CE" w14:textId="77777777" w:rsidR="00192B04" w:rsidRPr="009C72B1" w:rsidRDefault="00E01701" w:rsidP="00192B04">
      <w:pPr>
        <w:pStyle w:val="ListParagraph"/>
        <w:numPr>
          <w:ilvl w:val="1"/>
          <w:numId w:val="13"/>
        </w:numPr>
        <w:tabs>
          <w:tab w:val="left" w:pos="1452"/>
        </w:tabs>
        <w:contextualSpacing w:val="0"/>
        <w:rPr>
          <w:sz w:val="24"/>
          <w:szCs w:val="24"/>
        </w:rPr>
      </w:pPr>
      <w:r w:rsidRPr="009C72B1">
        <w:rPr>
          <w:sz w:val="24"/>
          <w:szCs w:val="24"/>
        </w:rPr>
        <w:t>Add new members and liaisons in the designated</w:t>
      </w:r>
      <w:r w:rsidRPr="009C72B1">
        <w:rPr>
          <w:spacing w:val="-2"/>
          <w:sz w:val="24"/>
          <w:szCs w:val="24"/>
        </w:rPr>
        <w:t xml:space="preserve"> </w:t>
      </w:r>
      <w:r w:rsidRPr="009C72B1">
        <w:rPr>
          <w:sz w:val="24"/>
          <w:szCs w:val="24"/>
        </w:rPr>
        <w:t>area</w:t>
      </w:r>
    </w:p>
    <w:p w14:paraId="441CD8C8" w14:textId="77777777" w:rsidR="00192B04" w:rsidRPr="009C72B1" w:rsidRDefault="00E01701" w:rsidP="00192B04">
      <w:pPr>
        <w:pStyle w:val="ListParagraph"/>
        <w:numPr>
          <w:ilvl w:val="2"/>
          <w:numId w:val="13"/>
        </w:numPr>
        <w:tabs>
          <w:tab w:val="left" w:pos="1452"/>
        </w:tabs>
        <w:contextualSpacing w:val="0"/>
        <w:rPr>
          <w:sz w:val="24"/>
          <w:szCs w:val="24"/>
        </w:rPr>
      </w:pPr>
      <w:r w:rsidRPr="009C72B1">
        <w:rPr>
          <w:sz w:val="24"/>
          <w:szCs w:val="24"/>
        </w:rPr>
        <w:t>Provide the name of the person</w:t>
      </w:r>
      <w:r w:rsidRPr="009C72B1">
        <w:rPr>
          <w:spacing w:val="-4"/>
          <w:sz w:val="24"/>
          <w:szCs w:val="24"/>
        </w:rPr>
        <w:t xml:space="preserve"> </w:t>
      </w:r>
      <w:r w:rsidRPr="009C72B1">
        <w:rPr>
          <w:sz w:val="24"/>
          <w:szCs w:val="24"/>
        </w:rPr>
        <w:t>and</w:t>
      </w:r>
    </w:p>
    <w:p w14:paraId="533A56AD" w14:textId="78CBF903" w:rsidR="00E01701" w:rsidRPr="009C72B1" w:rsidRDefault="00E01701" w:rsidP="00192B04">
      <w:pPr>
        <w:pStyle w:val="ListParagraph"/>
        <w:numPr>
          <w:ilvl w:val="2"/>
          <w:numId w:val="13"/>
        </w:numPr>
        <w:tabs>
          <w:tab w:val="left" w:pos="1452"/>
        </w:tabs>
        <w:contextualSpacing w:val="0"/>
        <w:rPr>
          <w:sz w:val="24"/>
          <w:szCs w:val="24"/>
        </w:rPr>
      </w:pPr>
      <w:r w:rsidRPr="009C72B1">
        <w:rPr>
          <w:sz w:val="24"/>
          <w:szCs w:val="24"/>
        </w:rPr>
        <w:t>Either the person’s ASHRAE member number or complete address and</w:t>
      </w:r>
      <w:r w:rsidRPr="009C72B1">
        <w:rPr>
          <w:spacing w:val="-17"/>
          <w:sz w:val="24"/>
          <w:szCs w:val="24"/>
        </w:rPr>
        <w:t xml:space="preserve"> </w:t>
      </w:r>
      <w:r w:rsidRPr="009C72B1">
        <w:rPr>
          <w:sz w:val="24"/>
          <w:szCs w:val="24"/>
        </w:rPr>
        <w:t>telephone number</w:t>
      </w:r>
    </w:p>
    <w:p w14:paraId="4C2D5371" w14:textId="77777777" w:rsidR="00192B04" w:rsidRPr="009C72B1" w:rsidRDefault="00E01701" w:rsidP="00192B04">
      <w:pPr>
        <w:pStyle w:val="ListParagraph"/>
        <w:numPr>
          <w:ilvl w:val="1"/>
          <w:numId w:val="13"/>
        </w:numPr>
        <w:tabs>
          <w:tab w:val="left" w:pos="1452"/>
        </w:tabs>
        <w:contextualSpacing w:val="0"/>
        <w:rPr>
          <w:sz w:val="24"/>
          <w:szCs w:val="24"/>
        </w:rPr>
      </w:pPr>
      <w:r w:rsidRPr="009C72B1">
        <w:rPr>
          <w:sz w:val="24"/>
          <w:szCs w:val="24"/>
        </w:rPr>
        <w:t>Make changes and corrections to the current membership as</w:t>
      </w:r>
      <w:r w:rsidRPr="009C72B1">
        <w:rPr>
          <w:spacing w:val="-2"/>
          <w:sz w:val="24"/>
          <w:szCs w:val="24"/>
        </w:rPr>
        <w:t xml:space="preserve"> </w:t>
      </w:r>
      <w:r w:rsidRPr="009C72B1">
        <w:rPr>
          <w:sz w:val="24"/>
          <w:szCs w:val="24"/>
        </w:rPr>
        <w:t>required</w:t>
      </w:r>
    </w:p>
    <w:p w14:paraId="6C909242" w14:textId="77777777" w:rsidR="00192B04" w:rsidRPr="009C72B1" w:rsidRDefault="00E01701" w:rsidP="00192B04">
      <w:pPr>
        <w:pStyle w:val="ListParagraph"/>
        <w:numPr>
          <w:ilvl w:val="2"/>
          <w:numId w:val="13"/>
        </w:numPr>
        <w:tabs>
          <w:tab w:val="left" w:pos="1452"/>
        </w:tabs>
        <w:contextualSpacing w:val="0"/>
        <w:rPr>
          <w:sz w:val="24"/>
          <w:szCs w:val="24"/>
        </w:rPr>
      </w:pPr>
      <w:r w:rsidRPr="009C72B1">
        <w:rPr>
          <w:sz w:val="24"/>
          <w:szCs w:val="24"/>
        </w:rPr>
        <w:t>Officers Liaisons and subcommittee</w:t>
      </w:r>
      <w:r w:rsidRPr="009C72B1">
        <w:rPr>
          <w:spacing w:val="-2"/>
          <w:sz w:val="24"/>
          <w:szCs w:val="24"/>
        </w:rPr>
        <w:t xml:space="preserve"> </w:t>
      </w:r>
      <w:r w:rsidRPr="009C72B1">
        <w:rPr>
          <w:sz w:val="24"/>
          <w:szCs w:val="24"/>
        </w:rPr>
        <w:t>chairs</w:t>
      </w:r>
    </w:p>
    <w:p w14:paraId="5C04B448" w14:textId="77777777" w:rsidR="00192B04" w:rsidRPr="009C72B1" w:rsidRDefault="00E01701" w:rsidP="00192B04">
      <w:pPr>
        <w:pStyle w:val="ListParagraph"/>
        <w:numPr>
          <w:ilvl w:val="2"/>
          <w:numId w:val="13"/>
        </w:numPr>
        <w:tabs>
          <w:tab w:val="left" w:pos="1452"/>
        </w:tabs>
        <w:contextualSpacing w:val="0"/>
        <w:rPr>
          <w:sz w:val="24"/>
          <w:szCs w:val="24"/>
        </w:rPr>
      </w:pPr>
      <w:r w:rsidRPr="009C72B1">
        <w:rPr>
          <w:sz w:val="24"/>
          <w:szCs w:val="24"/>
        </w:rPr>
        <w:t>Member voting status changes – mark the change as</w:t>
      </w:r>
      <w:r w:rsidRPr="009C72B1">
        <w:rPr>
          <w:spacing w:val="-2"/>
          <w:sz w:val="24"/>
          <w:szCs w:val="24"/>
        </w:rPr>
        <w:t xml:space="preserve"> </w:t>
      </w:r>
      <w:r w:rsidRPr="009C72B1">
        <w:rPr>
          <w:sz w:val="24"/>
          <w:szCs w:val="24"/>
        </w:rPr>
        <w:t>instructed</w:t>
      </w:r>
    </w:p>
    <w:p w14:paraId="203B246C" w14:textId="77777777" w:rsidR="00192B04" w:rsidRPr="009C72B1" w:rsidRDefault="00E01701" w:rsidP="00192B04">
      <w:pPr>
        <w:pStyle w:val="ListParagraph"/>
        <w:numPr>
          <w:ilvl w:val="2"/>
          <w:numId w:val="13"/>
        </w:numPr>
        <w:tabs>
          <w:tab w:val="left" w:pos="1452"/>
        </w:tabs>
        <w:contextualSpacing w:val="0"/>
        <w:rPr>
          <w:sz w:val="24"/>
          <w:szCs w:val="24"/>
        </w:rPr>
      </w:pPr>
      <w:r w:rsidRPr="009C72B1">
        <w:rPr>
          <w:sz w:val="24"/>
          <w:szCs w:val="24"/>
        </w:rPr>
        <w:t xml:space="preserve">Member deletions – mark the change as instructed, </w:t>
      </w:r>
      <w:r w:rsidRPr="009C72B1">
        <w:rPr>
          <w:b/>
          <w:sz w:val="24"/>
          <w:szCs w:val="24"/>
        </w:rPr>
        <w:t xml:space="preserve">do not delete </w:t>
      </w:r>
      <w:r w:rsidRPr="009C72B1">
        <w:rPr>
          <w:sz w:val="24"/>
          <w:szCs w:val="24"/>
        </w:rPr>
        <w:t>the name from the worksheet</w:t>
      </w:r>
    </w:p>
    <w:p w14:paraId="3698E604" w14:textId="3CB5A9AD" w:rsidR="00E01701" w:rsidRPr="009C72B1" w:rsidRDefault="00E01701" w:rsidP="00192B04">
      <w:pPr>
        <w:pStyle w:val="ListParagraph"/>
        <w:numPr>
          <w:ilvl w:val="1"/>
          <w:numId w:val="13"/>
        </w:numPr>
        <w:tabs>
          <w:tab w:val="left" w:pos="1452"/>
        </w:tabs>
        <w:contextualSpacing w:val="0"/>
        <w:rPr>
          <w:sz w:val="24"/>
          <w:szCs w:val="24"/>
        </w:rPr>
      </w:pPr>
      <w:r w:rsidRPr="009C72B1">
        <w:rPr>
          <w:sz w:val="24"/>
          <w:szCs w:val="24"/>
        </w:rPr>
        <w:t>Approve the update by entering your name and date in the</w:t>
      </w:r>
      <w:r w:rsidRPr="009C72B1">
        <w:rPr>
          <w:spacing w:val="-6"/>
          <w:sz w:val="24"/>
          <w:szCs w:val="24"/>
        </w:rPr>
        <w:t xml:space="preserve"> </w:t>
      </w:r>
      <w:r w:rsidRPr="009C72B1">
        <w:rPr>
          <w:sz w:val="24"/>
          <w:szCs w:val="24"/>
        </w:rPr>
        <w:t>worksheet</w:t>
      </w:r>
    </w:p>
    <w:p w14:paraId="22BCFF7F" w14:textId="77777777" w:rsidR="00E01701" w:rsidRPr="009C72B1" w:rsidRDefault="00E01701" w:rsidP="008B0312">
      <w:pPr>
        <w:pStyle w:val="ListParagraph"/>
        <w:numPr>
          <w:ilvl w:val="0"/>
          <w:numId w:val="13"/>
        </w:numPr>
        <w:tabs>
          <w:tab w:val="left" w:pos="912"/>
        </w:tabs>
        <w:contextualSpacing w:val="0"/>
        <w:rPr>
          <w:sz w:val="24"/>
          <w:szCs w:val="24"/>
        </w:rPr>
      </w:pPr>
      <w:r w:rsidRPr="009C72B1">
        <w:rPr>
          <w:sz w:val="24"/>
          <w:szCs w:val="24"/>
        </w:rPr>
        <w:t>Section Head</w:t>
      </w:r>
      <w:r w:rsidRPr="009C72B1">
        <w:rPr>
          <w:spacing w:val="-1"/>
          <w:sz w:val="24"/>
          <w:szCs w:val="24"/>
        </w:rPr>
        <w:t xml:space="preserve"> </w:t>
      </w:r>
      <w:r w:rsidRPr="009C72B1">
        <w:rPr>
          <w:sz w:val="24"/>
          <w:szCs w:val="24"/>
        </w:rPr>
        <w:t>Approval</w:t>
      </w:r>
    </w:p>
    <w:p w14:paraId="651AABB8" w14:textId="1A014F86" w:rsidR="00192B04" w:rsidRPr="009C72B1" w:rsidRDefault="00E01701" w:rsidP="00192B04">
      <w:pPr>
        <w:pStyle w:val="ListParagraph"/>
        <w:numPr>
          <w:ilvl w:val="1"/>
          <w:numId w:val="13"/>
        </w:numPr>
        <w:tabs>
          <w:tab w:val="left" w:pos="1452"/>
        </w:tabs>
        <w:ind w:right="407"/>
        <w:contextualSpacing w:val="0"/>
        <w:rPr>
          <w:sz w:val="24"/>
          <w:szCs w:val="24"/>
        </w:rPr>
      </w:pPr>
      <w:r w:rsidRPr="009C72B1">
        <w:rPr>
          <w:sz w:val="24"/>
          <w:szCs w:val="24"/>
        </w:rPr>
        <w:t xml:space="preserve">Review and approve the Roster Update Workbook or return it to the </w:t>
      </w:r>
      <w:r w:rsidR="009543C9">
        <w:rPr>
          <w:sz w:val="24"/>
          <w:szCs w:val="24"/>
        </w:rPr>
        <w:t>FG</w:t>
      </w:r>
      <w:r w:rsidRPr="009C72B1">
        <w:rPr>
          <w:sz w:val="24"/>
          <w:szCs w:val="24"/>
        </w:rPr>
        <w:t xml:space="preserve"> Chair for</w:t>
      </w:r>
      <w:r w:rsidRPr="009C72B1">
        <w:rPr>
          <w:spacing w:val="-3"/>
          <w:sz w:val="24"/>
          <w:szCs w:val="24"/>
        </w:rPr>
        <w:t xml:space="preserve"> </w:t>
      </w:r>
      <w:r w:rsidRPr="009C72B1">
        <w:rPr>
          <w:sz w:val="24"/>
          <w:szCs w:val="24"/>
        </w:rPr>
        <w:t>corrections</w:t>
      </w:r>
    </w:p>
    <w:p w14:paraId="75ACF5C1" w14:textId="77777777" w:rsidR="00E01701" w:rsidRPr="009C72B1" w:rsidRDefault="00E01701" w:rsidP="008B0312">
      <w:pPr>
        <w:pStyle w:val="ListParagraph"/>
        <w:numPr>
          <w:ilvl w:val="1"/>
          <w:numId w:val="13"/>
        </w:numPr>
        <w:tabs>
          <w:tab w:val="left" w:pos="1452"/>
        </w:tabs>
        <w:ind w:right="440"/>
        <w:contextualSpacing w:val="0"/>
        <w:rPr>
          <w:sz w:val="24"/>
          <w:szCs w:val="24"/>
        </w:rPr>
      </w:pPr>
      <w:r w:rsidRPr="009C72B1">
        <w:rPr>
          <w:sz w:val="24"/>
          <w:szCs w:val="24"/>
        </w:rPr>
        <w:t>After approval, send the Roster Update Workbook to the Administrative Assistant for Research and Technical Services no later than February</w:t>
      </w:r>
      <w:r w:rsidRPr="009C72B1">
        <w:rPr>
          <w:spacing w:val="-5"/>
          <w:sz w:val="24"/>
          <w:szCs w:val="24"/>
        </w:rPr>
        <w:t xml:space="preserve"> </w:t>
      </w:r>
      <w:r w:rsidRPr="009C72B1">
        <w:rPr>
          <w:sz w:val="24"/>
          <w:szCs w:val="24"/>
        </w:rPr>
        <w:t>28.</w:t>
      </w:r>
    </w:p>
    <w:p w14:paraId="075CF4BD" w14:textId="77777777" w:rsidR="00E01701" w:rsidRPr="009C72B1" w:rsidRDefault="00E01701" w:rsidP="008B0312">
      <w:pPr>
        <w:pStyle w:val="ListParagraph"/>
        <w:numPr>
          <w:ilvl w:val="0"/>
          <w:numId w:val="13"/>
        </w:numPr>
        <w:tabs>
          <w:tab w:val="left" w:pos="912"/>
        </w:tabs>
        <w:contextualSpacing w:val="0"/>
        <w:rPr>
          <w:sz w:val="24"/>
          <w:szCs w:val="24"/>
        </w:rPr>
      </w:pPr>
      <w:r w:rsidRPr="009C72B1">
        <w:rPr>
          <w:sz w:val="24"/>
          <w:szCs w:val="24"/>
        </w:rPr>
        <w:t>Draft Roster for the next Society</w:t>
      </w:r>
      <w:r w:rsidRPr="009C72B1">
        <w:rPr>
          <w:spacing w:val="-5"/>
          <w:sz w:val="24"/>
          <w:szCs w:val="24"/>
        </w:rPr>
        <w:t xml:space="preserve"> </w:t>
      </w:r>
      <w:r w:rsidRPr="009C72B1">
        <w:rPr>
          <w:sz w:val="24"/>
          <w:szCs w:val="24"/>
        </w:rPr>
        <w:t>year</w:t>
      </w:r>
    </w:p>
    <w:p w14:paraId="37D3E5F2" w14:textId="77777777" w:rsidR="00192B04" w:rsidRPr="009C72B1" w:rsidRDefault="00E01701" w:rsidP="00192B04">
      <w:pPr>
        <w:pStyle w:val="ListParagraph"/>
        <w:numPr>
          <w:ilvl w:val="1"/>
          <w:numId w:val="13"/>
        </w:numPr>
        <w:tabs>
          <w:tab w:val="left" w:pos="1452"/>
        </w:tabs>
        <w:contextualSpacing w:val="0"/>
        <w:rPr>
          <w:sz w:val="24"/>
          <w:szCs w:val="24"/>
        </w:rPr>
      </w:pPr>
      <w:r w:rsidRPr="009C72B1">
        <w:rPr>
          <w:sz w:val="24"/>
          <w:szCs w:val="24"/>
        </w:rPr>
        <w:lastRenderedPageBreak/>
        <w:t>Staff creates the draft roster and sends a first draft to the Section</w:t>
      </w:r>
      <w:r w:rsidRPr="009C72B1">
        <w:rPr>
          <w:spacing w:val="-6"/>
          <w:sz w:val="24"/>
          <w:szCs w:val="24"/>
        </w:rPr>
        <w:t xml:space="preserve"> </w:t>
      </w:r>
      <w:r w:rsidRPr="009C72B1">
        <w:rPr>
          <w:sz w:val="24"/>
          <w:szCs w:val="24"/>
        </w:rPr>
        <w:t>Head.</w:t>
      </w:r>
    </w:p>
    <w:p w14:paraId="1AAE46F2" w14:textId="77777777" w:rsidR="00B869A7" w:rsidRPr="009C72B1" w:rsidRDefault="00E01701" w:rsidP="00B869A7">
      <w:pPr>
        <w:pStyle w:val="ListParagraph"/>
        <w:numPr>
          <w:ilvl w:val="1"/>
          <w:numId w:val="13"/>
        </w:numPr>
        <w:tabs>
          <w:tab w:val="left" w:pos="1452"/>
        </w:tabs>
        <w:contextualSpacing w:val="0"/>
        <w:rPr>
          <w:sz w:val="24"/>
          <w:szCs w:val="24"/>
        </w:rPr>
      </w:pPr>
      <w:r w:rsidRPr="009C72B1">
        <w:rPr>
          <w:sz w:val="24"/>
          <w:szCs w:val="24"/>
        </w:rPr>
        <w:t>Section Head reviews the draft roster against the input that was provided in the</w:t>
      </w:r>
      <w:r w:rsidRPr="009C72B1">
        <w:rPr>
          <w:spacing w:val="-12"/>
          <w:sz w:val="24"/>
          <w:szCs w:val="24"/>
        </w:rPr>
        <w:t xml:space="preserve"> </w:t>
      </w:r>
      <w:r w:rsidRPr="009C72B1">
        <w:rPr>
          <w:sz w:val="24"/>
          <w:szCs w:val="24"/>
        </w:rPr>
        <w:t>approved Roster Update</w:t>
      </w:r>
      <w:r w:rsidRPr="009C72B1">
        <w:rPr>
          <w:spacing w:val="-2"/>
          <w:sz w:val="24"/>
          <w:szCs w:val="24"/>
        </w:rPr>
        <w:t xml:space="preserve"> </w:t>
      </w:r>
      <w:r w:rsidRPr="009C72B1">
        <w:rPr>
          <w:sz w:val="24"/>
          <w:szCs w:val="24"/>
        </w:rPr>
        <w:t>Workbook.</w:t>
      </w:r>
    </w:p>
    <w:p w14:paraId="40016DB2" w14:textId="77777777" w:rsidR="00B869A7" w:rsidRPr="009C72B1" w:rsidRDefault="00E01701" w:rsidP="00B869A7">
      <w:pPr>
        <w:pStyle w:val="ListParagraph"/>
        <w:numPr>
          <w:ilvl w:val="2"/>
          <w:numId w:val="13"/>
        </w:numPr>
        <w:tabs>
          <w:tab w:val="left" w:pos="1452"/>
        </w:tabs>
        <w:contextualSpacing w:val="0"/>
        <w:rPr>
          <w:sz w:val="24"/>
          <w:szCs w:val="24"/>
        </w:rPr>
      </w:pPr>
      <w:r w:rsidRPr="009C72B1">
        <w:rPr>
          <w:sz w:val="24"/>
          <w:szCs w:val="24"/>
        </w:rPr>
        <w:t>If no changes are necessary, the Section Head approves the draft and informs</w:t>
      </w:r>
      <w:r w:rsidRPr="009C72B1">
        <w:rPr>
          <w:spacing w:val="-7"/>
          <w:sz w:val="24"/>
          <w:szCs w:val="24"/>
        </w:rPr>
        <w:t xml:space="preserve"> </w:t>
      </w:r>
      <w:r w:rsidRPr="009C72B1">
        <w:rPr>
          <w:sz w:val="24"/>
          <w:szCs w:val="24"/>
        </w:rPr>
        <w:t>staff</w:t>
      </w:r>
    </w:p>
    <w:p w14:paraId="77297AB4" w14:textId="77777777" w:rsidR="00B869A7" w:rsidRPr="009C72B1" w:rsidRDefault="00E01701" w:rsidP="00B869A7">
      <w:pPr>
        <w:pStyle w:val="ListParagraph"/>
        <w:numPr>
          <w:ilvl w:val="2"/>
          <w:numId w:val="13"/>
        </w:numPr>
        <w:tabs>
          <w:tab w:val="left" w:pos="1452"/>
        </w:tabs>
        <w:contextualSpacing w:val="0"/>
        <w:rPr>
          <w:sz w:val="24"/>
          <w:szCs w:val="24"/>
        </w:rPr>
      </w:pPr>
      <w:r w:rsidRPr="009C72B1">
        <w:rPr>
          <w:sz w:val="24"/>
          <w:szCs w:val="24"/>
        </w:rPr>
        <w:t>Corrections shall be sent to staff within two</w:t>
      </w:r>
      <w:r w:rsidRPr="009C72B1">
        <w:rPr>
          <w:spacing w:val="-2"/>
          <w:sz w:val="24"/>
          <w:szCs w:val="24"/>
        </w:rPr>
        <w:t xml:space="preserve"> </w:t>
      </w:r>
      <w:r w:rsidRPr="009C72B1">
        <w:rPr>
          <w:sz w:val="24"/>
          <w:szCs w:val="24"/>
        </w:rPr>
        <w:t>weeks.</w:t>
      </w:r>
    </w:p>
    <w:p w14:paraId="6912528E" w14:textId="18510495" w:rsidR="00E01701" w:rsidRPr="009C72B1" w:rsidRDefault="00E01701" w:rsidP="00B869A7">
      <w:pPr>
        <w:pStyle w:val="ListParagraph"/>
        <w:numPr>
          <w:ilvl w:val="2"/>
          <w:numId w:val="13"/>
        </w:numPr>
        <w:tabs>
          <w:tab w:val="left" w:pos="1452"/>
        </w:tabs>
        <w:contextualSpacing w:val="0"/>
        <w:rPr>
          <w:sz w:val="24"/>
          <w:szCs w:val="24"/>
        </w:rPr>
      </w:pPr>
      <w:r w:rsidRPr="009C72B1">
        <w:rPr>
          <w:sz w:val="24"/>
          <w:szCs w:val="24"/>
        </w:rPr>
        <w:t>Repeat until the Section Head has approved the draft roster.</w:t>
      </w:r>
    </w:p>
    <w:p w14:paraId="7EF6002D" w14:textId="56B3A6A5" w:rsidR="00E01701" w:rsidRPr="009C72B1" w:rsidRDefault="00E01701" w:rsidP="008B0312">
      <w:pPr>
        <w:pStyle w:val="ListParagraph"/>
        <w:numPr>
          <w:ilvl w:val="1"/>
          <w:numId w:val="13"/>
        </w:numPr>
        <w:tabs>
          <w:tab w:val="left" w:pos="1452"/>
        </w:tabs>
        <w:ind w:right="271"/>
        <w:contextualSpacing w:val="0"/>
        <w:rPr>
          <w:sz w:val="24"/>
          <w:szCs w:val="24"/>
        </w:rPr>
      </w:pPr>
      <w:r w:rsidRPr="009C72B1">
        <w:rPr>
          <w:sz w:val="24"/>
          <w:szCs w:val="24"/>
        </w:rPr>
        <w:t>Roster changes after the final roster has been approved shall be made using the Emergency Roster Change Form (</w:t>
      </w:r>
      <w:hyperlink r:id="rId26" w:history="1">
        <w:r w:rsidR="00C242C6" w:rsidRPr="00E85D7C">
          <w:rPr>
            <w:rStyle w:val="Hyperlink"/>
            <w:sz w:val="24"/>
            <w:szCs w:val="24"/>
          </w:rPr>
          <w:t>www.ashrae.org/standards-research--</w:t>
        </w:r>
      </w:hyperlink>
      <w:hyperlink r:id="rId27">
        <w:r w:rsidRPr="009C72B1">
          <w:rPr>
            <w:color w:val="0000FF"/>
            <w:sz w:val="24"/>
            <w:szCs w:val="24"/>
          </w:rPr>
          <w:t xml:space="preserve"> technology/technical-committees/tc-forms-and-documents </w:t>
        </w:r>
      </w:hyperlink>
      <w:r w:rsidRPr="009C72B1">
        <w:rPr>
          <w:sz w:val="24"/>
          <w:szCs w:val="24"/>
        </w:rPr>
        <w:t>) and are subject to</w:t>
      </w:r>
      <w:r w:rsidRPr="009C72B1">
        <w:rPr>
          <w:spacing w:val="-16"/>
          <w:sz w:val="24"/>
          <w:szCs w:val="24"/>
        </w:rPr>
        <w:t xml:space="preserve"> </w:t>
      </w:r>
      <w:r w:rsidRPr="009C72B1">
        <w:rPr>
          <w:sz w:val="24"/>
          <w:szCs w:val="24"/>
        </w:rPr>
        <w:t>approval by the Section</w:t>
      </w:r>
      <w:r w:rsidRPr="009C72B1">
        <w:rPr>
          <w:spacing w:val="-6"/>
          <w:sz w:val="24"/>
          <w:szCs w:val="24"/>
        </w:rPr>
        <w:t xml:space="preserve"> </w:t>
      </w:r>
      <w:r w:rsidRPr="009C72B1">
        <w:rPr>
          <w:sz w:val="24"/>
          <w:szCs w:val="24"/>
        </w:rPr>
        <w:t>Head.</w:t>
      </w:r>
    </w:p>
    <w:p w14:paraId="3E71C272" w14:textId="77777777" w:rsidR="00E01701" w:rsidRPr="009C72B1" w:rsidRDefault="00E01701" w:rsidP="008B0312">
      <w:pPr>
        <w:pStyle w:val="ListParagraph"/>
        <w:numPr>
          <w:ilvl w:val="0"/>
          <w:numId w:val="13"/>
        </w:numPr>
        <w:tabs>
          <w:tab w:val="left" w:pos="912"/>
        </w:tabs>
        <w:contextualSpacing w:val="0"/>
        <w:rPr>
          <w:sz w:val="24"/>
          <w:szCs w:val="24"/>
        </w:rPr>
      </w:pPr>
      <w:r w:rsidRPr="009C72B1">
        <w:rPr>
          <w:sz w:val="24"/>
          <w:szCs w:val="24"/>
        </w:rPr>
        <w:t>Final Roster for the next Society</w:t>
      </w:r>
      <w:r w:rsidRPr="009C72B1">
        <w:rPr>
          <w:spacing w:val="-6"/>
          <w:sz w:val="24"/>
          <w:szCs w:val="24"/>
        </w:rPr>
        <w:t xml:space="preserve"> </w:t>
      </w:r>
      <w:r w:rsidRPr="009C72B1">
        <w:rPr>
          <w:sz w:val="24"/>
          <w:szCs w:val="24"/>
        </w:rPr>
        <w:t>year</w:t>
      </w:r>
    </w:p>
    <w:p w14:paraId="2D3D723F" w14:textId="3F5484E5" w:rsidR="00E01701" w:rsidRPr="009C72B1" w:rsidRDefault="00E01701" w:rsidP="008B0312">
      <w:pPr>
        <w:pStyle w:val="ListParagraph"/>
        <w:numPr>
          <w:ilvl w:val="1"/>
          <w:numId w:val="13"/>
        </w:numPr>
        <w:tabs>
          <w:tab w:val="left" w:pos="1452"/>
        </w:tabs>
        <w:contextualSpacing w:val="0"/>
        <w:rPr>
          <w:sz w:val="24"/>
          <w:szCs w:val="24"/>
        </w:rPr>
      </w:pPr>
      <w:r w:rsidRPr="009C72B1">
        <w:rPr>
          <w:sz w:val="24"/>
          <w:szCs w:val="24"/>
        </w:rPr>
        <w:t xml:space="preserve">Staff prepares the final roster for each </w:t>
      </w:r>
      <w:r w:rsidR="009543C9">
        <w:rPr>
          <w:sz w:val="24"/>
          <w:szCs w:val="24"/>
        </w:rPr>
        <w:t>FG</w:t>
      </w:r>
      <w:r w:rsidRPr="009C72B1">
        <w:rPr>
          <w:sz w:val="24"/>
          <w:szCs w:val="24"/>
        </w:rPr>
        <w:t xml:space="preserve"> in PDF and MS-Excel</w:t>
      </w:r>
      <w:r w:rsidRPr="009C72B1">
        <w:rPr>
          <w:spacing w:val="-6"/>
          <w:sz w:val="24"/>
          <w:szCs w:val="24"/>
        </w:rPr>
        <w:t xml:space="preserve"> </w:t>
      </w:r>
      <w:r w:rsidRPr="009C72B1">
        <w:rPr>
          <w:sz w:val="24"/>
          <w:szCs w:val="24"/>
        </w:rPr>
        <w:t>format.</w:t>
      </w:r>
    </w:p>
    <w:p w14:paraId="2954A4C5" w14:textId="77777777" w:rsidR="00E01701" w:rsidRPr="009C72B1" w:rsidRDefault="00E01701" w:rsidP="008B0312">
      <w:pPr>
        <w:pStyle w:val="ListParagraph"/>
        <w:numPr>
          <w:ilvl w:val="1"/>
          <w:numId w:val="13"/>
        </w:numPr>
        <w:tabs>
          <w:tab w:val="left" w:pos="1452"/>
        </w:tabs>
        <w:contextualSpacing w:val="0"/>
        <w:rPr>
          <w:sz w:val="24"/>
          <w:szCs w:val="24"/>
        </w:rPr>
      </w:pPr>
      <w:r w:rsidRPr="009C72B1">
        <w:rPr>
          <w:sz w:val="24"/>
          <w:szCs w:val="24"/>
        </w:rPr>
        <w:t>The Section Head reviews the final</w:t>
      </w:r>
      <w:r w:rsidRPr="009C72B1">
        <w:rPr>
          <w:spacing w:val="-1"/>
          <w:sz w:val="24"/>
          <w:szCs w:val="24"/>
        </w:rPr>
        <w:t xml:space="preserve"> </w:t>
      </w:r>
      <w:r w:rsidRPr="009C72B1">
        <w:rPr>
          <w:sz w:val="24"/>
          <w:szCs w:val="24"/>
        </w:rPr>
        <w:t>roster.</w:t>
      </w:r>
    </w:p>
    <w:p w14:paraId="2F41D0CA" w14:textId="287B2E64" w:rsidR="00E01701" w:rsidRPr="009C72B1" w:rsidRDefault="00E01701" w:rsidP="008B0312">
      <w:pPr>
        <w:pStyle w:val="ListParagraph"/>
        <w:numPr>
          <w:ilvl w:val="1"/>
          <w:numId w:val="13"/>
        </w:numPr>
        <w:tabs>
          <w:tab w:val="left" w:pos="1452"/>
        </w:tabs>
        <w:ind w:right="951"/>
        <w:contextualSpacing w:val="0"/>
        <w:rPr>
          <w:sz w:val="24"/>
          <w:szCs w:val="24"/>
        </w:rPr>
      </w:pPr>
      <w:r w:rsidRPr="009C72B1">
        <w:rPr>
          <w:sz w:val="24"/>
          <w:szCs w:val="24"/>
        </w:rPr>
        <w:t xml:space="preserve">Staff posts the documents as appropriate and distributes them to each </w:t>
      </w:r>
      <w:r w:rsidR="009543C9">
        <w:rPr>
          <w:sz w:val="24"/>
          <w:szCs w:val="24"/>
        </w:rPr>
        <w:t>FG</w:t>
      </w:r>
      <w:r w:rsidRPr="009C72B1">
        <w:rPr>
          <w:sz w:val="24"/>
          <w:szCs w:val="24"/>
        </w:rPr>
        <w:t xml:space="preserve"> member prior to July</w:t>
      </w:r>
      <w:r w:rsidRPr="009C72B1">
        <w:rPr>
          <w:spacing w:val="-5"/>
          <w:sz w:val="24"/>
          <w:szCs w:val="24"/>
        </w:rPr>
        <w:t xml:space="preserve"> </w:t>
      </w:r>
      <w:r w:rsidRPr="009C72B1">
        <w:rPr>
          <w:sz w:val="24"/>
          <w:szCs w:val="24"/>
        </w:rPr>
        <w:t>1.</w:t>
      </w:r>
    </w:p>
    <w:p w14:paraId="0AF3AA35" w14:textId="18AF8D12" w:rsidR="00E01701" w:rsidRPr="009C72B1" w:rsidRDefault="00E01701" w:rsidP="008B0312">
      <w:pPr>
        <w:pStyle w:val="ListParagraph"/>
        <w:numPr>
          <w:ilvl w:val="0"/>
          <w:numId w:val="13"/>
        </w:numPr>
        <w:tabs>
          <w:tab w:val="left" w:pos="912"/>
        </w:tabs>
        <w:contextualSpacing w:val="0"/>
        <w:rPr>
          <w:sz w:val="24"/>
          <w:szCs w:val="24"/>
        </w:rPr>
      </w:pPr>
      <w:r w:rsidRPr="009C72B1">
        <w:rPr>
          <w:sz w:val="24"/>
          <w:szCs w:val="24"/>
        </w:rPr>
        <w:t>Roster distribution outside</w:t>
      </w:r>
      <w:r w:rsidRPr="009C72B1">
        <w:rPr>
          <w:spacing w:val="-3"/>
          <w:sz w:val="24"/>
          <w:szCs w:val="24"/>
        </w:rPr>
        <w:t xml:space="preserve"> </w:t>
      </w:r>
      <w:r w:rsidR="009543C9">
        <w:rPr>
          <w:sz w:val="24"/>
          <w:szCs w:val="24"/>
        </w:rPr>
        <w:t>FG</w:t>
      </w:r>
    </w:p>
    <w:p w14:paraId="40D5580B" w14:textId="21C39DBE" w:rsidR="00E01701" w:rsidRPr="009C72B1" w:rsidRDefault="00E01701" w:rsidP="008B0312">
      <w:pPr>
        <w:pStyle w:val="ListParagraph"/>
        <w:numPr>
          <w:ilvl w:val="1"/>
          <w:numId w:val="13"/>
        </w:numPr>
        <w:tabs>
          <w:tab w:val="left" w:pos="1452"/>
        </w:tabs>
        <w:spacing w:before="1"/>
        <w:ind w:right="986"/>
        <w:contextualSpacing w:val="0"/>
        <w:rPr>
          <w:sz w:val="24"/>
          <w:szCs w:val="24"/>
        </w:rPr>
      </w:pPr>
      <w:r w:rsidRPr="009C72B1">
        <w:rPr>
          <w:sz w:val="24"/>
          <w:szCs w:val="24"/>
        </w:rPr>
        <w:t>Complete Roster information shall not be posted on publicly</w:t>
      </w:r>
      <w:r w:rsidR="00B869A7" w:rsidRPr="009C72B1">
        <w:rPr>
          <w:sz w:val="24"/>
          <w:szCs w:val="24"/>
        </w:rPr>
        <w:t xml:space="preserve"> </w:t>
      </w:r>
      <w:r w:rsidRPr="009C72B1">
        <w:rPr>
          <w:sz w:val="24"/>
          <w:szCs w:val="24"/>
        </w:rPr>
        <w:t xml:space="preserve">accessible areas of </w:t>
      </w:r>
      <w:r w:rsidR="009543C9">
        <w:rPr>
          <w:sz w:val="24"/>
          <w:szCs w:val="24"/>
        </w:rPr>
        <w:t>FG</w:t>
      </w:r>
      <w:r w:rsidRPr="009C72B1">
        <w:rPr>
          <w:sz w:val="24"/>
          <w:szCs w:val="24"/>
        </w:rPr>
        <w:t xml:space="preserve"> websites subject to items 6.2 and</w:t>
      </w:r>
      <w:r w:rsidRPr="009C72B1">
        <w:rPr>
          <w:spacing w:val="-2"/>
          <w:sz w:val="24"/>
          <w:szCs w:val="24"/>
        </w:rPr>
        <w:t xml:space="preserve"> </w:t>
      </w:r>
      <w:r w:rsidRPr="009C72B1">
        <w:rPr>
          <w:sz w:val="24"/>
          <w:szCs w:val="24"/>
        </w:rPr>
        <w:t>6.3.</w:t>
      </w:r>
    </w:p>
    <w:p w14:paraId="1F244390" w14:textId="2A2152E0" w:rsidR="00B869A7" w:rsidRPr="009C72B1" w:rsidRDefault="00E01701" w:rsidP="00B869A7">
      <w:pPr>
        <w:pStyle w:val="ListParagraph"/>
        <w:numPr>
          <w:ilvl w:val="1"/>
          <w:numId w:val="13"/>
        </w:numPr>
        <w:tabs>
          <w:tab w:val="left" w:pos="1452"/>
        </w:tabs>
        <w:ind w:right="525"/>
        <w:contextualSpacing w:val="0"/>
        <w:rPr>
          <w:sz w:val="24"/>
          <w:szCs w:val="24"/>
        </w:rPr>
      </w:pPr>
      <w:r w:rsidRPr="009C72B1">
        <w:rPr>
          <w:sz w:val="24"/>
          <w:szCs w:val="24"/>
        </w:rPr>
        <w:t xml:space="preserve">For more than the following information to be included on the </w:t>
      </w:r>
      <w:r w:rsidR="009543C9">
        <w:rPr>
          <w:sz w:val="24"/>
          <w:szCs w:val="24"/>
        </w:rPr>
        <w:t>FG</w:t>
      </w:r>
      <w:r w:rsidRPr="009C72B1">
        <w:rPr>
          <w:sz w:val="24"/>
          <w:szCs w:val="24"/>
        </w:rPr>
        <w:t xml:space="preserve"> public website, the </w:t>
      </w:r>
      <w:r w:rsidR="009543C9">
        <w:rPr>
          <w:sz w:val="24"/>
          <w:szCs w:val="24"/>
        </w:rPr>
        <w:t>FG</w:t>
      </w:r>
      <w:r w:rsidRPr="009C72B1">
        <w:rPr>
          <w:sz w:val="24"/>
          <w:szCs w:val="24"/>
        </w:rPr>
        <w:t xml:space="preserve"> Chair shall solicit and receive approval in writing from the affected</w:t>
      </w:r>
      <w:r w:rsidRPr="009C72B1">
        <w:rPr>
          <w:spacing w:val="-1"/>
          <w:sz w:val="24"/>
          <w:szCs w:val="24"/>
        </w:rPr>
        <w:t xml:space="preserve"> </w:t>
      </w:r>
      <w:r w:rsidRPr="009C72B1">
        <w:rPr>
          <w:sz w:val="24"/>
          <w:szCs w:val="24"/>
        </w:rPr>
        <w:t>member(s):</w:t>
      </w:r>
    </w:p>
    <w:p w14:paraId="5DE461DC" w14:textId="77777777" w:rsidR="00B869A7" w:rsidRPr="009C72B1" w:rsidRDefault="00E01701" w:rsidP="00B869A7">
      <w:pPr>
        <w:pStyle w:val="ListParagraph"/>
        <w:numPr>
          <w:ilvl w:val="2"/>
          <w:numId w:val="13"/>
        </w:numPr>
        <w:tabs>
          <w:tab w:val="left" w:pos="1452"/>
        </w:tabs>
        <w:ind w:right="525"/>
        <w:contextualSpacing w:val="0"/>
        <w:rPr>
          <w:sz w:val="24"/>
          <w:szCs w:val="24"/>
        </w:rPr>
      </w:pPr>
      <w:r w:rsidRPr="009C72B1">
        <w:rPr>
          <w:sz w:val="24"/>
          <w:szCs w:val="24"/>
        </w:rPr>
        <w:t>Name</w:t>
      </w:r>
    </w:p>
    <w:p w14:paraId="3C4DED83" w14:textId="5B75233B" w:rsidR="00E01701" w:rsidRPr="009C72B1" w:rsidRDefault="00E01701" w:rsidP="00B869A7">
      <w:pPr>
        <w:pStyle w:val="ListParagraph"/>
        <w:numPr>
          <w:ilvl w:val="2"/>
          <w:numId w:val="13"/>
        </w:numPr>
        <w:tabs>
          <w:tab w:val="left" w:pos="1452"/>
        </w:tabs>
        <w:ind w:right="525"/>
        <w:contextualSpacing w:val="0"/>
        <w:rPr>
          <w:sz w:val="24"/>
          <w:szCs w:val="24"/>
        </w:rPr>
      </w:pPr>
      <w:r w:rsidRPr="009C72B1">
        <w:rPr>
          <w:sz w:val="24"/>
          <w:szCs w:val="24"/>
        </w:rPr>
        <w:t>Position on</w:t>
      </w:r>
      <w:r w:rsidRPr="009C72B1">
        <w:rPr>
          <w:spacing w:val="-4"/>
          <w:sz w:val="24"/>
          <w:szCs w:val="24"/>
        </w:rPr>
        <w:t xml:space="preserve"> </w:t>
      </w:r>
      <w:r w:rsidR="009543C9">
        <w:rPr>
          <w:sz w:val="24"/>
          <w:szCs w:val="24"/>
        </w:rPr>
        <w:t>FG</w:t>
      </w:r>
    </w:p>
    <w:p w14:paraId="149D860C" w14:textId="122AAA4D" w:rsidR="00E01701" w:rsidRPr="009C72B1" w:rsidRDefault="00E01701" w:rsidP="008B0312">
      <w:pPr>
        <w:pStyle w:val="ListParagraph"/>
        <w:numPr>
          <w:ilvl w:val="1"/>
          <w:numId w:val="13"/>
        </w:numPr>
        <w:tabs>
          <w:tab w:val="left" w:pos="1452"/>
        </w:tabs>
        <w:ind w:right="426"/>
        <w:contextualSpacing w:val="0"/>
        <w:rPr>
          <w:sz w:val="24"/>
          <w:szCs w:val="24"/>
        </w:rPr>
      </w:pPr>
      <w:r w:rsidRPr="009C72B1">
        <w:rPr>
          <w:sz w:val="24"/>
          <w:szCs w:val="24"/>
        </w:rPr>
        <w:t xml:space="preserve">The </w:t>
      </w:r>
      <w:r w:rsidR="009543C9">
        <w:rPr>
          <w:sz w:val="24"/>
          <w:szCs w:val="24"/>
        </w:rPr>
        <w:t>FG</w:t>
      </w:r>
      <w:r w:rsidRPr="009C72B1">
        <w:rPr>
          <w:sz w:val="24"/>
          <w:szCs w:val="24"/>
        </w:rPr>
        <w:t xml:space="preserve"> Chair must approve the distribution of any other roster information to anyone who is not listed on the roster of the </w:t>
      </w:r>
      <w:r w:rsidR="009543C9">
        <w:rPr>
          <w:sz w:val="24"/>
          <w:szCs w:val="24"/>
        </w:rPr>
        <w:t>FG</w:t>
      </w:r>
      <w:r w:rsidRPr="009C72B1">
        <w:rPr>
          <w:sz w:val="24"/>
          <w:szCs w:val="24"/>
        </w:rPr>
        <w:t xml:space="preserve"> subject to the written permission of the affected</w:t>
      </w:r>
      <w:r w:rsidRPr="009C72B1">
        <w:rPr>
          <w:spacing w:val="-2"/>
          <w:sz w:val="24"/>
          <w:szCs w:val="24"/>
        </w:rPr>
        <w:t xml:space="preserve"> </w:t>
      </w:r>
      <w:r w:rsidRPr="009C72B1">
        <w:rPr>
          <w:sz w:val="24"/>
          <w:szCs w:val="24"/>
        </w:rPr>
        <w:t>member(s).</w:t>
      </w:r>
    </w:p>
    <w:p w14:paraId="7A2C2A76" w14:textId="77777777" w:rsidR="00E01701" w:rsidRPr="009C72B1" w:rsidRDefault="00E01701" w:rsidP="00E01701">
      <w:pPr>
        <w:rPr>
          <w:sz w:val="24"/>
        </w:rPr>
        <w:sectPr w:rsidR="00E01701" w:rsidRPr="009C72B1" w:rsidSect="001C3B33">
          <w:pgSz w:w="12240" w:h="15840"/>
          <w:pgMar w:top="1354" w:right="1440" w:bottom="1224" w:left="1440" w:header="0" w:footer="1022" w:gutter="0"/>
          <w:cols w:space="720"/>
        </w:sectPr>
      </w:pPr>
    </w:p>
    <w:p w14:paraId="0B65E23D" w14:textId="5373B169" w:rsidR="00E01701" w:rsidRPr="009C72B1" w:rsidRDefault="00E01701" w:rsidP="00340BEE">
      <w:pPr>
        <w:pStyle w:val="Heading1"/>
        <w:spacing w:before="0"/>
        <w:rPr>
          <w:rFonts w:ascii="Times New Roman" w:hAnsi="Times New Roman" w:cs="Times New Roman"/>
        </w:rPr>
      </w:pPr>
      <w:bookmarkStart w:id="809" w:name="_bookmark58"/>
      <w:bookmarkStart w:id="810" w:name="_Toc104891283"/>
      <w:bookmarkEnd w:id="809"/>
      <w:r w:rsidRPr="009C72B1">
        <w:rPr>
          <w:rFonts w:ascii="Times New Roman" w:hAnsi="Times New Roman" w:cs="Times New Roman"/>
        </w:rPr>
        <w:lastRenderedPageBreak/>
        <w:t xml:space="preserve">Appendix C </w:t>
      </w:r>
      <w:r w:rsidR="00BF561F" w:rsidRPr="009C72B1">
        <w:rPr>
          <w:rFonts w:ascii="Times New Roman" w:hAnsi="Times New Roman" w:cs="Times New Roman"/>
        </w:rPr>
        <w:t>-</w:t>
      </w:r>
      <w:r w:rsidRPr="009C72B1">
        <w:rPr>
          <w:rFonts w:ascii="Times New Roman" w:hAnsi="Times New Roman" w:cs="Times New Roman"/>
        </w:rPr>
        <w:t xml:space="preserve"> Awards</w:t>
      </w:r>
      <w:bookmarkEnd w:id="810"/>
      <w:r w:rsidRPr="009C72B1">
        <w:rPr>
          <w:rFonts w:ascii="Times New Roman" w:hAnsi="Times New Roman" w:cs="Times New Roman"/>
        </w:rPr>
        <w:t xml:space="preserve"> </w:t>
      </w:r>
    </w:p>
    <w:p w14:paraId="1DE9F30A" w14:textId="671D3383" w:rsidR="00E13335" w:rsidRDefault="00E13335" w:rsidP="0026635E">
      <w:pPr>
        <w:pStyle w:val="BodyText"/>
        <w:ind w:left="720"/>
      </w:pPr>
    </w:p>
    <w:p w14:paraId="664E25F1" w14:textId="09D40D04" w:rsidR="00E13335" w:rsidRPr="00E13335" w:rsidRDefault="00E13335" w:rsidP="0026635E">
      <w:pPr>
        <w:pStyle w:val="BodyText"/>
        <w:ind w:left="720"/>
      </w:pPr>
      <w:r w:rsidRPr="0026635E">
        <w:rPr>
          <w:b/>
          <w:bCs/>
        </w:rPr>
        <w:t>Commentary</w:t>
      </w:r>
      <w:r>
        <w:t xml:space="preserve">: </w:t>
      </w:r>
      <w:r w:rsidRPr="00E13335">
        <w:t>This appendix is placed here for informative purposes.</w:t>
      </w:r>
      <w:r>
        <w:t xml:space="preserve"> The </w:t>
      </w:r>
      <w:r w:rsidR="009543C9">
        <w:t>FG</w:t>
      </w:r>
      <w:r>
        <w:t xml:space="preserve"> Honors and Awards chairperson should actively nominate members to recognize their accomplishment</w:t>
      </w:r>
      <w:r w:rsidR="00667746">
        <w:t>s</w:t>
      </w:r>
      <w:r>
        <w:t xml:space="preserve"> and volunteer service to the Society.</w:t>
      </w:r>
    </w:p>
    <w:p w14:paraId="11BEFDD9" w14:textId="77777777" w:rsidR="00E13335" w:rsidRDefault="00E13335" w:rsidP="00340BEE">
      <w:pPr>
        <w:pStyle w:val="Heading2"/>
        <w:rPr>
          <w:b/>
          <w:bCs/>
        </w:rPr>
      </w:pPr>
    </w:p>
    <w:p w14:paraId="5EA4EAE4" w14:textId="331D9A8E" w:rsidR="00E01701" w:rsidRPr="00E13335" w:rsidRDefault="00E01701" w:rsidP="00340BEE">
      <w:pPr>
        <w:pStyle w:val="Heading2"/>
      </w:pPr>
      <w:bookmarkStart w:id="811" w:name="_Toc104891284"/>
      <w:r w:rsidRPr="00E13335">
        <w:t xml:space="preserve">THE RALPH G. NEVINS, JR. PHYSIOLOGY </w:t>
      </w:r>
      <w:r w:rsidRPr="00E13335">
        <w:rPr>
          <w:spacing w:val="-2"/>
        </w:rPr>
        <w:t xml:space="preserve">AND </w:t>
      </w:r>
      <w:r w:rsidRPr="00E13335">
        <w:t>HUMAN ENVIRONMENT</w:t>
      </w:r>
      <w:r w:rsidRPr="00E13335">
        <w:rPr>
          <w:spacing w:val="-8"/>
        </w:rPr>
        <w:t xml:space="preserve"> </w:t>
      </w:r>
      <w:r w:rsidRPr="00E13335">
        <w:t>AWARD</w:t>
      </w:r>
      <w:bookmarkEnd w:id="811"/>
    </w:p>
    <w:p w14:paraId="77D41786" w14:textId="77777777" w:rsidR="00E01701" w:rsidRPr="009C72B1" w:rsidRDefault="00E01701" w:rsidP="00416ACF">
      <w:pPr>
        <w:pStyle w:val="ListParagraph"/>
        <w:numPr>
          <w:ilvl w:val="0"/>
          <w:numId w:val="17"/>
        </w:numPr>
      </w:pPr>
      <w:r w:rsidRPr="009C72B1">
        <w:t>The award shall be presented for significant accomplishment in the general area of man’s response to the environment, which may include thermal, moisture, visual, acoustical, toxic,</w:t>
      </w:r>
      <w:r w:rsidRPr="009C72B1">
        <w:rPr>
          <w:spacing w:val="-12"/>
        </w:rPr>
        <w:t xml:space="preserve"> </w:t>
      </w:r>
      <w:r w:rsidRPr="009C72B1">
        <w:t>allergic,</w:t>
      </w:r>
      <w:r w:rsidRPr="009C72B1">
        <w:rPr>
          <w:spacing w:val="-10"/>
        </w:rPr>
        <w:t xml:space="preserve"> </w:t>
      </w:r>
      <w:r w:rsidRPr="009C72B1">
        <w:t>olfactory,</w:t>
      </w:r>
      <w:r w:rsidRPr="009C72B1">
        <w:rPr>
          <w:spacing w:val="-10"/>
        </w:rPr>
        <w:t xml:space="preserve"> </w:t>
      </w:r>
      <w:r w:rsidRPr="009C72B1">
        <w:t>vibrational,</w:t>
      </w:r>
      <w:r w:rsidRPr="009C72B1">
        <w:rPr>
          <w:spacing w:val="-12"/>
        </w:rPr>
        <w:t xml:space="preserve"> </w:t>
      </w:r>
      <w:r w:rsidRPr="009C72B1">
        <w:t>and</w:t>
      </w:r>
      <w:r w:rsidRPr="009C72B1">
        <w:rPr>
          <w:spacing w:val="-10"/>
        </w:rPr>
        <w:t xml:space="preserve"> </w:t>
      </w:r>
      <w:r w:rsidRPr="009C72B1">
        <w:t>microbiological</w:t>
      </w:r>
      <w:r w:rsidRPr="009C72B1">
        <w:rPr>
          <w:spacing w:val="-9"/>
        </w:rPr>
        <w:t xml:space="preserve"> </w:t>
      </w:r>
      <w:r w:rsidRPr="009C72B1">
        <w:t>effects</w:t>
      </w:r>
      <w:r w:rsidRPr="009C72B1">
        <w:rPr>
          <w:spacing w:val="-11"/>
        </w:rPr>
        <w:t xml:space="preserve"> </w:t>
      </w:r>
      <w:r w:rsidRPr="009C72B1">
        <w:t>on</w:t>
      </w:r>
      <w:r w:rsidRPr="009C72B1">
        <w:rPr>
          <w:spacing w:val="-10"/>
        </w:rPr>
        <w:t xml:space="preserve"> </w:t>
      </w:r>
      <w:r w:rsidRPr="009C72B1">
        <w:t>man’s</w:t>
      </w:r>
      <w:r w:rsidRPr="009C72B1">
        <w:rPr>
          <w:spacing w:val="-10"/>
        </w:rPr>
        <w:t xml:space="preserve"> </w:t>
      </w:r>
      <w:r w:rsidRPr="009C72B1">
        <w:t>health,</w:t>
      </w:r>
      <w:r w:rsidRPr="009C72B1">
        <w:rPr>
          <w:spacing w:val="-12"/>
        </w:rPr>
        <w:t xml:space="preserve"> </w:t>
      </w:r>
      <w:r w:rsidRPr="009C72B1">
        <w:t>comfort, and</w:t>
      </w:r>
      <w:r w:rsidRPr="009C72B1">
        <w:rPr>
          <w:spacing w:val="-1"/>
        </w:rPr>
        <w:t xml:space="preserve"> </w:t>
      </w:r>
      <w:r w:rsidRPr="009C72B1">
        <w:t>well-being.</w:t>
      </w:r>
    </w:p>
    <w:p w14:paraId="1E9762B2" w14:textId="4069C484" w:rsidR="00E01701" w:rsidRPr="009C72B1" w:rsidRDefault="00E01701" w:rsidP="00416ACF">
      <w:pPr>
        <w:pStyle w:val="ListParagraph"/>
        <w:numPr>
          <w:ilvl w:val="0"/>
          <w:numId w:val="17"/>
        </w:numPr>
      </w:pPr>
      <w:r w:rsidRPr="009C72B1">
        <w:t>The award shall be made to a promising investigator, preferably less than 40 years of age, whose accomplishments are represented by significant papers published by ASHRAE or by</w:t>
      </w:r>
      <w:r w:rsidRPr="009C72B1">
        <w:rPr>
          <w:spacing w:val="-10"/>
        </w:rPr>
        <w:t xml:space="preserve"> </w:t>
      </w:r>
      <w:r w:rsidRPr="009C72B1">
        <w:t>Journals</w:t>
      </w:r>
      <w:r w:rsidRPr="009C72B1">
        <w:rPr>
          <w:spacing w:val="-4"/>
        </w:rPr>
        <w:t xml:space="preserve"> </w:t>
      </w:r>
      <w:r w:rsidRPr="009C72B1">
        <w:t>of</w:t>
      </w:r>
      <w:r w:rsidRPr="009C72B1">
        <w:rPr>
          <w:spacing w:val="-6"/>
        </w:rPr>
        <w:t xml:space="preserve"> </w:t>
      </w:r>
      <w:r w:rsidRPr="009C72B1">
        <w:t>an</w:t>
      </w:r>
      <w:r w:rsidRPr="009C72B1">
        <w:rPr>
          <w:spacing w:val="-5"/>
        </w:rPr>
        <w:t xml:space="preserve"> </w:t>
      </w:r>
      <w:r w:rsidRPr="009C72B1">
        <w:t>ASHRAE</w:t>
      </w:r>
      <w:r w:rsidRPr="009C72B1">
        <w:rPr>
          <w:spacing w:val="-3"/>
        </w:rPr>
        <w:t xml:space="preserve"> </w:t>
      </w:r>
      <w:r w:rsidRPr="009C72B1">
        <w:t>International</w:t>
      </w:r>
      <w:r w:rsidRPr="009C72B1">
        <w:rPr>
          <w:spacing w:val="-4"/>
        </w:rPr>
        <w:t xml:space="preserve"> </w:t>
      </w:r>
      <w:r w:rsidRPr="009C72B1">
        <w:t>Associate</w:t>
      </w:r>
      <w:r w:rsidRPr="009C72B1">
        <w:rPr>
          <w:spacing w:val="-5"/>
        </w:rPr>
        <w:t xml:space="preserve"> </w:t>
      </w:r>
      <w:r w:rsidRPr="009C72B1">
        <w:t>for</w:t>
      </w:r>
      <w:r w:rsidRPr="009C72B1">
        <w:rPr>
          <w:spacing w:val="-4"/>
        </w:rPr>
        <w:t xml:space="preserve"> </w:t>
      </w:r>
      <w:r w:rsidRPr="009C72B1">
        <w:t>the</w:t>
      </w:r>
      <w:r w:rsidRPr="009C72B1">
        <w:rPr>
          <w:spacing w:val="-5"/>
        </w:rPr>
        <w:t xml:space="preserve"> </w:t>
      </w:r>
      <w:r w:rsidR="001C3B33" w:rsidRPr="009C72B1">
        <w:t>five</w:t>
      </w:r>
      <w:r w:rsidR="001C3B33" w:rsidRPr="009C72B1">
        <w:rPr>
          <w:spacing w:val="-4"/>
        </w:rPr>
        <w:t>-year</w:t>
      </w:r>
      <w:r w:rsidRPr="009C72B1">
        <w:rPr>
          <w:spacing w:val="-6"/>
        </w:rPr>
        <w:t xml:space="preserve"> </w:t>
      </w:r>
      <w:r w:rsidRPr="009C72B1">
        <w:t>period</w:t>
      </w:r>
      <w:r w:rsidRPr="009C72B1">
        <w:rPr>
          <w:spacing w:val="-3"/>
        </w:rPr>
        <w:t xml:space="preserve"> </w:t>
      </w:r>
      <w:r w:rsidRPr="009C72B1">
        <w:t>previous</w:t>
      </w:r>
      <w:r w:rsidRPr="009C72B1">
        <w:rPr>
          <w:spacing w:val="-4"/>
        </w:rPr>
        <w:t xml:space="preserve"> </w:t>
      </w:r>
      <w:r w:rsidRPr="009C72B1">
        <w:t>to</w:t>
      </w:r>
      <w:r w:rsidRPr="009C72B1">
        <w:rPr>
          <w:spacing w:val="-4"/>
        </w:rPr>
        <w:t xml:space="preserve"> </w:t>
      </w:r>
      <w:r w:rsidRPr="009C72B1">
        <w:t>the award.</w:t>
      </w:r>
    </w:p>
    <w:p w14:paraId="30B2199C" w14:textId="77777777" w:rsidR="00E01701" w:rsidRPr="009C72B1" w:rsidRDefault="00E01701" w:rsidP="00416ACF">
      <w:pPr>
        <w:pStyle w:val="ListParagraph"/>
        <w:numPr>
          <w:ilvl w:val="0"/>
          <w:numId w:val="17"/>
        </w:numPr>
      </w:pPr>
      <w:r w:rsidRPr="009C72B1">
        <w:t>The form of the award shall be a certificate and an honorarium of $300.00. The certificate shall be suitably inscribed with the awardee’s name, the area of accomplishment, and the name of the</w:t>
      </w:r>
      <w:r w:rsidRPr="009C72B1">
        <w:rPr>
          <w:spacing w:val="-3"/>
        </w:rPr>
        <w:t xml:space="preserve"> </w:t>
      </w:r>
      <w:r w:rsidRPr="009C72B1">
        <w:t>award.</w:t>
      </w:r>
    </w:p>
    <w:p w14:paraId="37A04138" w14:textId="6BAAB225" w:rsidR="00E01701" w:rsidRPr="009C72B1" w:rsidRDefault="00E01701" w:rsidP="001C3B33">
      <w:pPr>
        <w:pStyle w:val="ListParagraph"/>
        <w:numPr>
          <w:ilvl w:val="0"/>
          <w:numId w:val="17"/>
        </w:numPr>
      </w:pPr>
      <w:r w:rsidRPr="009C72B1">
        <w:t>Recommendation for a receipt of the award shall be made by a Selection Subcommittee</w:t>
      </w:r>
      <w:r w:rsidRPr="009C72B1">
        <w:rPr>
          <w:spacing w:val="-39"/>
        </w:rPr>
        <w:t xml:space="preserve"> </w:t>
      </w:r>
      <w:r w:rsidRPr="009C72B1">
        <w:t>of TC</w:t>
      </w:r>
      <w:r w:rsidRPr="009C72B1">
        <w:rPr>
          <w:spacing w:val="-3"/>
        </w:rPr>
        <w:t xml:space="preserve"> </w:t>
      </w:r>
      <w:r w:rsidRPr="009C72B1">
        <w:t>2.1,</w:t>
      </w:r>
      <w:r w:rsidRPr="009C72B1">
        <w:rPr>
          <w:spacing w:val="-4"/>
        </w:rPr>
        <w:t xml:space="preserve"> </w:t>
      </w:r>
      <w:r w:rsidRPr="009C72B1">
        <w:t>Physiology</w:t>
      </w:r>
      <w:r w:rsidRPr="009C72B1">
        <w:rPr>
          <w:spacing w:val="-9"/>
        </w:rPr>
        <w:t xml:space="preserve"> </w:t>
      </w:r>
      <w:r w:rsidRPr="009C72B1">
        <w:t>and</w:t>
      </w:r>
      <w:r w:rsidRPr="009C72B1">
        <w:rPr>
          <w:spacing w:val="-1"/>
        </w:rPr>
        <w:t xml:space="preserve"> </w:t>
      </w:r>
      <w:r w:rsidRPr="009C72B1">
        <w:t>Human</w:t>
      </w:r>
      <w:r w:rsidRPr="009C72B1">
        <w:rPr>
          <w:spacing w:val="-4"/>
        </w:rPr>
        <w:t xml:space="preserve"> </w:t>
      </w:r>
      <w:r w:rsidRPr="009C72B1">
        <w:t>Environment,</w:t>
      </w:r>
      <w:r w:rsidRPr="009C72B1">
        <w:rPr>
          <w:spacing w:val="-3"/>
        </w:rPr>
        <w:t xml:space="preserve"> </w:t>
      </w:r>
      <w:r w:rsidRPr="009C72B1">
        <w:t>or</w:t>
      </w:r>
      <w:r w:rsidRPr="009C72B1">
        <w:rPr>
          <w:spacing w:val="-5"/>
        </w:rPr>
        <w:t xml:space="preserve"> </w:t>
      </w:r>
      <w:r w:rsidRPr="009C72B1">
        <w:t>its</w:t>
      </w:r>
      <w:r w:rsidRPr="009C72B1">
        <w:rPr>
          <w:spacing w:val="-4"/>
        </w:rPr>
        <w:t xml:space="preserve"> </w:t>
      </w:r>
      <w:r w:rsidRPr="009C72B1">
        <w:t>successor</w:t>
      </w:r>
      <w:r w:rsidRPr="009C72B1">
        <w:rPr>
          <w:spacing w:val="-4"/>
        </w:rPr>
        <w:t xml:space="preserve"> </w:t>
      </w:r>
      <w:r w:rsidRPr="009C72B1">
        <w:t>committee,</w:t>
      </w:r>
      <w:r w:rsidRPr="009C72B1">
        <w:rPr>
          <w:spacing w:val="-4"/>
        </w:rPr>
        <w:t xml:space="preserve"> </w:t>
      </w:r>
      <w:r w:rsidRPr="009C72B1">
        <w:t>approved</w:t>
      </w:r>
      <w:r w:rsidRPr="009C72B1">
        <w:rPr>
          <w:spacing w:val="-4"/>
        </w:rPr>
        <w:t xml:space="preserve"> </w:t>
      </w:r>
      <w:r w:rsidRPr="009C72B1">
        <w:t>by</w:t>
      </w:r>
      <w:r w:rsidRPr="009C72B1">
        <w:rPr>
          <w:spacing w:val="-9"/>
        </w:rPr>
        <w:t xml:space="preserve"> </w:t>
      </w:r>
      <w:r w:rsidRPr="009C72B1">
        <w:t>TC</w:t>
      </w:r>
      <w:r w:rsidR="001C3B33" w:rsidRPr="009C72B1">
        <w:t xml:space="preserve"> </w:t>
      </w:r>
      <w:r w:rsidRPr="009C72B1">
        <w:t>2.1 and forwarded to the Honors and Awards Committee for final approval during the ASHRAE Winter Meeting. Presentation of the award shall be made once each year at the Plenary Session of the ASHRAE Annual Meeting if a qualified candidate is identified.</w:t>
      </w:r>
    </w:p>
    <w:p w14:paraId="19F2D378" w14:textId="0E812371" w:rsidR="00E01701" w:rsidRPr="009C72B1" w:rsidRDefault="00E01701" w:rsidP="00416ACF">
      <w:pPr>
        <w:pStyle w:val="ListParagraph"/>
        <w:numPr>
          <w:ilvl w:val="0"/>
          <w:numId w:val="17"/>
        </w:numPr>
      </w:pPr>
      <w:r w:rsidRPr="009C72B1">
        <w:t>Soliciting funds for the award is the responsibility of TC 2.1. Income shall be the source, without use of the principal, to fund the award including the honorarium. The</w:t>
      </w:r>
      <w:r w:rsidRPr="009C72B1">
        <w:rPr>
          <w:spacing w:val="-43"/>
        </w:rPr>
        <w:t xml:space="preserve"> </w:t>
      </w:r>
      <w:r w:rsidR="001C3B33" w:rsidRPr="009C72B1">
        <w:rPr>
          <w:spacing w:val="-43"/>
        </w:rPr>
        <w:t xml:space="preserve"> </w:t>
      </w:r>
      <w:r w:rsidRPr="009C72B1">
        <w:t>amount may be adjusted from time to time by TC 2.1 with the administrative approval of the Honors and Awards</w:t>
      </w:r>
      <w:r w:rsidRPr="009C72B1">
        <w:rPr>
          <w:spacing w:val="-1"/>
        </w:rPr>
        <w:t xml:space="preserve"> </w:t>
      </w:r>
      <w:r w:rsidRPr="009C72B1">
        <w:t>Committee.</w:t>
      </w:r>
    </w:p>
    <w:p w14:paraId="13A75912" w14:textId="77777777" w:rsidR="00E01701" w:rsidRPr="009C72B1" w:rsidRDefault="00E01701" w:rsidP="00340BEE">
      <w:pPr>
        <w:pStyle w:val="BodyText"/>
        <w:ind w:left="0" w:firstLine="0"/>
        <w:rPr>
          <w:b/>
          <w:bCs/>
          <w:sz w:val="24"/>
        </w:rPr>
      </w:pPr>
    </w:p>
    <w:p w14:paraId="1610BD0A" w14:textId="77777777" w:rsidR="00E01701" w:rsidRPr="00E13335" w:rsidRDefault="00E01701" w:rsidP="001C3B33">
      <w:pPr>
        <w:pStyle w:val="Heading2"/>
      </w:pPr>
      <w:bookmarkStart w:id="812" w:name="_Toc104891285"/>
      <w:r w:rsidRPr="00E13335">
        <w:t>THE GEORGE B. HIGHTOWER</w:t>
      </w:r>
      <w:r w:rsidRPr="00E13335">
        <w:rPr>
          <w:spacing w:val="-7"/>
        </w:rPr>
        <w:t xml:space="preserve"> </w:t>
      </w:r>
      <w:r w:rsidRPr="00E13335">
        <w:t>AWARD</w:t>
      </w:r>
      <w:bookmarkEnd w:id="812"/>
    </w:p>
    <w:p w14:paraId="1B30F6A3" w14:textId="11C76660" w:rsidR="00E01701" w:rsidRPr="009C72B1" w:rsidRDefault="00E01701" w:rsidP="001C3B33">
      <w:pPr>
        <w:pStyle w:val="ListParagraph"/>
        <w:numPr>
          <w:ilvl w:val="1"/>
          <w:numId w:val="18"/>
        </w:numPr>
        <w:tabs>
          <w:tab w:val="left" w:pos="1344"/>
        </w:tabs>
        <w:ind w:right="120"/>
        <w:contextualSpacing w:val="0"/>
        <w:rPr>
          <w:sz w:val="24"/>
          <w:szCs w:val="24"/>
        </w:rPr>
      </w:pPr>
      <w:r w:rsidRPr="009C72B1">
        <w:rPr>
          <w:sz w:val="24"/>
          <w:szCs w:val="24"/>
        </w:rPr>
        <w:t xml:space="preserve">The purpose of the award is to recognize each year an individual for his/her excellence in volunteer service to the area of </w:t>
      </w:r>
      <w:r w:rsidR="009543C9">
        <w:rPr>
          <w:sz w:val="24"/>
          <w:szCs w:val="24"/>
        </w:rPr>
        <w:t>FG</w:t>
      </w:r>
      <w:r w:rsidR="001C3B33" w:rsidRPr="009C72B1">
        <w:rPr>
          <w:sz w:val="24"/>
          <w:szCs w:val="24"/>
        </w:rPr>
        <w:t xml:space="preserve"> or MTG</w:t>
      </w:r>
      <w:r w:rsidRPr="009C72B1">
        <w:rPr>
          <w:sz w:val="24"/>
          <w:szCs w:val="24"/>
        </w:rPr>
        <w:t xml:space="preserve"> technical leadership and contribution, which includes all </w:t>
      </w:r>
      <w:r w:rsidR="009543C9">
        <w:rPr>
          <w:sz w:val="24"/>
          <w:szCs w:val="24"/>
        </w:rPr>
        <w:t>FG</w:t>
      </w:r>
      <w:r w:rsidR="005A19BD">
        <w:rPr>
          <w:sz w:val="24"/>
          <w:szCs w:val="24"/>
        </w:rPr>
        <w:t>s</w:t>
      </w:r>
      <w:r w:rsidR="001C3B33" w:rsidRPr="009C72B1">
        <w:rPr>
          <w:sz w:val="24"/>
          <w:szCs w:val="24"/>
        </w:rPr>
        <w:t xml:space="preserve"> and</w:t>
      </w:r>
      <w:r w:rsidRPr="009C72B1">
        <w:rPr>
          <w:sz w:val="24"/>
          <w:szCs w:val="24"/>
        </w:rPr>
        <w:t xml:space="preserve"> MTG activities except for research and standards. The award will serve to heighten general membership awareness of, and interest in, technical activities at the </w:t>
      </w:r>
      <w:r w:rsidR="009543C9">
        <w:rPr>
          <w:sz w:val="24"/>
          <w:szCs w:val="24"/>
        </w:rPr>
        <w:t>FG</w:t>
      </w:r>
      <w:r w:rsidR="000D4967" w:rsidRPr="009C72B1">
        <w:rPr>
          <w:sz w:val="24"/>
          <w:szCs w:val="24"/>
        </w:rPr>
        <w:t>/MTG</w:t>
      </w:r>
      <w:r w:rsidRPr="009C72B1">
        <w:rPr>
          <w:spacing w:val="-2"/>
          <w:sz w:val="24"/>
          <w:szCs w:val="24"/>
        </w:rPr>
        <w:t xml:space="preserve"> </w:t>
      </w:r>
      <w:r w:rsidRPr="009C72B1">
        <w:rPr>
          <w:sz w:val="24"/>
          <w:szCs w:val="24"/>
        </w:rPr>
        <w:t>level.</w:t>
      </w:r>
    </w:p>
    <w:p w14:paraId="40728210" w14:textId="417F466F" w:rsidR="00E01701" w:rsidRPr="009C72B1" w:rsidRDefault="00E01701" w:rsidP="001C3B33">
      <w:pPr>
        <w:pStyle w:val="ListParagraph"/>
        <w:numPr>
          <w:ilvl w:val="1"/>
          <w:numId w:val="18"/>
        </w:numPr>
        <w:tabs>
          <w:tab w:val="left" w:pos="1344"/>
        </w:tabs>
        <w:ind w:right="226"/>
        <w:contextualSpacing w:val="0"/>
        <w:rPr>
          <w:sz w:val="24"/>
          <w:szCs w:val="24"/>
        </w:rPr>
      </w:pPr>
      <w:r w:rsidRPr="009C72B1">
        <w:rPr>
          <w:sz w:val="24"/>
          <w:szCs w:val="24"/>
        </w:rPr>
        <w:t xml:space="preserve">Candidates for this award are nominated by a </w:t>
      </w:r>
      <w:r w:rsidR="009543C9">
        <w:rPr>
          <w:sz w:val="24"/>
          <w:szCs w:val="24"/>
        </w:rPr>
        <w:t>FG</w:t>
      </w:r>
      <w:r w:rsidR="000D4967" w:rsidRPr="009C72B1">
        <w:rPr>
          <w:sz w:val="24"/>
          <w:szCs w:val="24"/>
        </w:rPr>
        <w:t>/MTG</w:t>
      </w:r>
      <w:r w:rsidRPr="009C72B1">
        <w:rPr>
          <w:sz w:val="24"/>
          <w:szCs w:val="24"/>
        </w:rPr>
        <w:t xml:space="preserve"> in which they have demonstrated exceptional service excluding research and standards activities. TAC and Technology Council members, and </w:t>
      </w:r>
      <w:r w:rsidR="009543C9">
        <w:rPr>
          <w:sz w:val="24"/>
          <w:szCs w:val="24"/>
        </w:rPr>
        <w:t>FG</w:t>
      </w:r>
      <w:r w:rsidR="000D4967" w:rsidRPr="009C72B1">
        <w:rPr>
          <w:sz w:val="24"/>
          <w:szCs w:val="24"/>
        </w:rPr>
        <w:t>/MTG</w:t>
      </w:r>
      <w:r w:rsidRPr="009C72B1">
        <w:rPr>
          <w:sz w:val="24"/>
          <w:szCs w:val="24"/>
        </w:rPr>
        <w:t xml:space="preserve"> Chairs, are not eligible during the</w:t>
      </w:r>
      <w:r w:rsidRPr="009C72B1">
        <w:rPr>
          <w:spacing w:val="-15"/>
          <w:sz w:val="24"/>
          <w:szCs w:val="24"/>
        </w:rPr>
        <w:t xml:space="preserve"> </w:t>
      </w:r>
      <w:r w:rsidRPr="009C72B1">
        <w:rPr>
          <w:sz w:val="24"/>
          <w:szCs w:val="24"/>
        </w:rPr>
        <w:t xml:space="preserve">terms they serve on the respective committees. </w:t>
      </w:r>
      <w:r w:rsidRPr="009C72B1">
        <w:rPr>
          <w:spacing w:val="-4"/>
          <w:sz w:val="24"/>
          <w:szCs w:val="24"/>
        </w:rPr>
        <w:t xml:space="preserve">Past recipients </w:t>
      </w:r>
      <w:r w:rsidRPr="009C72B1">
        <w:rPr>
          <w:sz w:val="24"/>
          <w:szCs w:val="24"/>
        </w:rPr>
        <w:t xml:space="preserve">of </w:t>
      </w:r>
      <w:r w:rsidRPr="009C72B1">
        <w:rPr>
          <w:spacing w:val="-3"/>
          <w:sz w:val="24"/>
          <w:szCs w:val="24"/>
        </w:rPr>
        <w:t>the</w:t>
      </w:r>
      <w:r w:rsidRPr="009C72B1">
        <w:rPr>
          <w:spacing w:val="-45"/>
          <w:sz w:val="24"/>
          <w:szCs w:val="24"/>
        </w:rPr>
        <w:t xml:space="preserve"> </w:t>
      </w:r>
      <w:r w:rsidRPr="009C72B1">
        <w:rPr>
          <w:spacing w:val="-4"/>
          <w:sz w:val="24"/>
          <w:szCs w:val="24"/>
        </w:rPr>
        <w:t>award are not eligible.</w:t>
      </w:r>
    </w:p>
    <w:p w14:paraId="03F47828" w14:textId="07E8A9B0" w:rsidR="00E01701" w:rsidRPr="009C72B1" w:rsidRDefault="00E01701" w:rsidP="001C3B33">
      <w:pPr>
        <w:pStyle w:val="ListParagraph"/>
        <w:numPr>
          <w:ilvl w:val="1"/>
          <w:numId w:val="18"/>
        </w:numPr>
        <w:tabs>
          <w:tab w:val="left" w:pos="1344"/>
        </w:tabs>
        <w:ind w:right="115"/>
        <w:contextualSpacing w:val="0"/>
        <w:rPr>
          <w:sz w:val="24"/>
          <w:szCs w:val="24"/>
        </w:rPr>
      </w:pPr>
      <w:r w:rsidRPr="009C72B1">
        <w:rPr>
          <w:sz w:val="24"/>
          <w:szCs w:val="24"/>
        </w:rPr>
        <w:t xml:space="preserve">Applications are due from </w:t>
      </w:r>
      <w:r w:rsidR="009543C9">
        <w:rPr>
          <w:sz w:val="24"/>
          <w:szCs w:val="24"/>
        </w:rPr>
        <w:t>FG</w:t>
      </w:r>
      <w:r w:rsidR="000D4967" w:rsidRPr="009C72B1">
        <w:rPr>
          <w:sz w:val="24"/>
          <w:szCs w:val="24"/>
        </w:rPr>
        <w:t>/MTG</w:t>
      </w:r>
      <w:r w:rsidRPr="009C72B1">
        <w:rPr>
          <w:sz w:val="24"/>
          <w:szCs w:val="24"/>
        </w:rPr>
        <w:t xml:space="preserve"> Chairs to their Section Head by </w:t>
      </w:r>
      <w:del w:id="813" w:author="Hammerling, Steve" w:date="2026-06-10T19:53:00Z" w16du:dateUtc="2026-06-10T23:53:00Z">
        <w:r w:rsidRPr="009C72B1" w:rsidDel="00151D77">
          <w:rPr>
            <w:sz w:val="24"/>
            <w:szCs w:val="24"/>
          </w:rPr>
          <w:delText xml:space="preserve">September </w:delText>
        </w:r>
      </w:del>
      <w:ins w:id="814" w:author="Hammerling, Steve" w:date="2026-06-10T19:53:00Z" w16du:dateUtc="2026-06-10T23:53:00Z">
        <w:r w:rsidR="00151D77">
          <w:rPr>
            <w:sz w:val="24"/>
            <w:szCs w:val="24"/>
          </w:rPr>
          <w:t>December</w:t>
        </w:r>
        <w:r w:rsidR="00151D77" w:rsidRPr="009C72B1">
          <w:rPr>
            <w:sz w:val="24"/>
            <w:szCs w:val="24"/>
          </w:rPr>
          <w:t xml:space="preserve"> </w:t>
        </w:r>
      </w:ins>
      <w:r w:rsidRPr="009C72B1">
        <w:rPr>
          <w:sz w:val="24"/>
          <w:szCs w:val="24"/>
        </w:rPr>
        <w:t>1 each year. Details and an application form can be found On the ASHRAE website under the Technical Committees page.</w:t>
      </w:r>
      <w:r w:rsidRPr="009C72B1">
        <w:rPr>
          <w:color w:val="0000FF"/>
          <w:sz w:val="24"/>
          <w:szCs w:val="24"/>
        </w:rPr>
        <w:t xml:space="preserve"> </w:t>
      </w:r>
      <w:hyperlink r:id="rId28">
        <w:r w:rsidRPr="009C72B1">
          <w:rPr>
            <w:color w:val="0000FF"/>
            <w:sz w:val="24"/>
            <w:szCs w:val="24"/>
            <w:u w:val="single" w:color="0000FF"/>
          </w:rPr>
          <w:t>https://www.ashrae.org/technical-resources/technical-</w:t>
        </w:r>
      </w:hyperlink>
      <w:hyperlink r:id="rId29">
        <w:r w:rsidRPr="009C72B1">
          <w:rPr>
            <w:color w:val="0000FF"/>
            <w:sz w:val="24"/>
            <w:szCs w:val="24"/>
            <w:u w:val="single" w:color="0000FF"/>
          </w:rPr>
          <w:t xml:space="preserve"> committees/tc-forms-and-documents</w:t>
        </w:r>
      </w:hyperlink>
    </w:p>
    <w:p w14:paraId="54B24FED" w14:textId="00D7BCC0" w:rsidR="00E01701" w:rsidRPr="009C72B1" w:rsidRDefault="00E01701" w:rsidP="001C3B33">
      <w:pPr>
        <w:pStyle w:val="ListParagraph"/>
        <w:numPr>
          <w:ilvl w:val="1"/>
          <w:numId w:val="18"/>
        </w:numPr>
        <w:tabs>
          <w:tab w:val="left" w:pos="1344"/>
        </w:tabs>
        <w:ind w:right="268"/>
        <w:contextualSpacing w:val="0"/>
        <w:rPr>
          <w:sz w:val="24"/>
          <w:szCs w:val="24"/>
        </w:rPr>
      </w:pPr>
      <w:r w:rsidRPr="009C72B1">
        <w:rPr>
          <w:sz w:val="24"/>
          <w:szCs w:val="24"/>
        </w:rPr>
        <w:t xml:space="preserve">The recipient will be selected at the </w:t>
      </w:r>
      <w:del w:id="815" w:author="Hammerling, Steve" w:date="2026-06-10T19:55:00Z" w16du:dateUtc="2026-06-10T23:55:00Z">
        <w:r w:rsidRPr="009C72B1" w:rsidDel="00151D77">
          <w:rPr>
            <w:sz w:val="24"/>
            <w:szCs w:val="24"/>
          </w:rPr>
          <w:delText xml:space="preserve">fall </w:delText>
        </w:r>
      </w:del>
      <w:r w:rsidRPr="009C72B1">
        <w:rPr>
          <w:sz w:val="24"/>
          <w:szCs w:val="24"/>
        </w:rPr>
        <w:t xml:space="preserve">TAC </w:t>
      </w:r>
      <w:ins w:id="816" w:author="Hammerling, Steve" w:date="2026-06-10T19:55:00Z" w16du:dateUtc="2026-06-10T23:55:00Z">
        <w:r w:rsidR="00151D77">
          <w:rPr>
            <w:sz w:val="24"/>
            <w:szCs w:val="24"/>
          </w:rPr>
          <w:t>Winter Meeting</w:t>
        </w:r>
      </w:ins>
      <w:del w:id="817" w:author="Hammerling, Steve" w:date="2026-06-10T19:55:00Z" w16du:dateUtc="2026-06-10T23:55:00Z">
        <w:r w:rsidRPr="009C72B1" w:rsidDel="00151D77">
          <w:rPr>
            <w:sz w:val="24"/>
            <w:szCs w:val="24"/>
          </w:rPr>
          <w:delText>meeting</w:delText>
        </w:r>
      </w:del>
      <w:r w:rsidRPr="009C72B1">
        <w:rPr>
          <w:sz w:val="24"/>
          <w:szCs w:val="24"/>
        </w:rPr>
        <w:t xml:space="preserve"> and the award will be presented at the </w:t>
      </w:r>
      <w:del w:id="818" w:author="Hammerling, Steve" w:date="2026-06-10T19:55:00Z" w16du:dateUtc="2026-06-10T23:55:00Z">
        <w:r w:rsidRPr="009C72B1" w:rsidDel="00151D77">
          <w:rPr>
            <w:sz w:val="24"/>
            <w:szCs w:val="24"/>
          </w:rPr>
          <w:delText>Winter</w:delText>
        </w:r>
        <w:r w:rsidRPr="009C72B1" w:rsidDel="00151D77">
          <w:rPr>
            <w:spacing w:val="-1"/>
            <w:sz w:val="24"/>
            <w:szCs w:val="24"/>
          </w:rPr>
          <w:delText xml:space="preserve"> </w:delText>
        </w:r>
      </w:del>
      <w:ins w:id="819" w:author="Hammerling, Steve" w:date="2026-06-10T19:55:00Z" w16du:dateUtc="2026-06-10T23:55:00Z">
        <w:r w:rsidR="00151D77">
          <w:rPr>
            <w:sz w:val="24"/>
            <w:szCs w:val="24"/>
          </w:rPr>
          <w:t>Annual</w:t>
        </w:r>
        <w:r w:rsidR="00151D77" w:rsidRPr="009C72B1">
          <w:rPr>
            <w:spacing w:val="-1"/>
            <w:sz w:val="24"/>
            <w:szCs w:val="24"/>
          </w:rPr>
          <w:t xml:space="preserve"> </w:t>
        </w:r>
      </w:ins>
      <w:r w:rsidRPr="009C72B1">
        <w:rPr>
          <w:sz w:val="24"/>
          <w:szCs w:val="24"/>
        </w:rPr>
        <w:t>Meeting.</w:t>
      </w:r>
    </w:p>
    <w:p w14:paraId="6853DE82" w14:textId="5FE6E9E0" w:rsidR="00340BEE" w:rsidRPr="009C72B1" w:rsidRDefault="00E01701" w:rsidP="00416ACF">
      <w:pPr>
        <w:pStyle w:val="ListParagraph"/>
        <w:numPr>
          <w:ilvl w:val="1"/>
          <w:numId w:val="18"/>
        </w:numPr>
        <w:tabs>
          <w:tab w:val="left" w:pos="1344"/>
        </w:tabs>
        <w:ind w:right="474"/>
        <w:contextualSpacing w:val="0"/>
        <w:rPr>
          <w:sz w:val="24"/>
          <w:szCs w:val="24"/>
        </w:rPr>
      </w:pPr>
      <w:r w:rsidRPr="009C72B1">
        <w:rPr>
          <w:sz w:val="24"/>
          <w:szCs w:val="24"/>
        </w:rPr>
        <w:t>A</w:t>
      </w:r>
      <w:r w:rsidRPr="009C72B1">
        <w:rPr>
          <w:spacing w:val="-10"/>
          <w:sz w:val="24"/>
          <w:szCs w:val="24"/>
        </w:rPr>
        <w:t xml:space="preserve"> </w:t>
      </w:r>
      <w:r w:rsidRPr="009C72B1">
        <w:rPr>
          <w:sz w:val="24"/>
          <w:szCs w:val="24"/>
        </w:rPr>
        <w:t>MTG</w:t>
      </w:r>
      <w:r w:rsidRPr="009C72B1">
        <w:rPr>
          <w:spacing w:val="-2"/>
          <w:sz w:val="24"/>
          <w:szCs w:val="24"/>
        </w:rPr>
        <w:t xml:space="preserve"> </w:t>
      </w:r>
      <w:r w:rsidRPr="009C72B1">
        <w:rPr>
          <w:spacing w:val="-4"/>
          <w:sz w:val="24"/>
          <w:szCs w:val="24"/>
        </w:rPr>
        <w:t>will</w:t>
      </w:r>
      <w:r w:rsidRPr="009C72B1">
        <w:rPr>
          <w:spacing w:val="-6"/>
          <w:sz w:val="24"/>
          <w:szCs w:val="24"/>
        </w:rPr>
        <w:t xml:space="preserve"> </w:t>
      </w:r>
      <w:r w:rsidRPr="009C72B1">
        <w:rPr>
          <w:spacing w:val="-5"/>
          <w:sz w:val="24"/>
          <w:szCs w:val="24"/>
        </w:rPr>
        <w:t>participate</w:t>
      </w:r>
      <w:r w:rsidRPr="009C72B1">
        <w:rPr>
          <w:spacing w:val="-8"/>
          <w:sz w:val="24"/>
          <w:szCs w:val="24"/>
        </w:rPr>
        <w:t xml:space="preserve"> </w:t>
      </w:r>
      <w:r w:rsidRPr="009C72B1">
        <w:rPr>
          <w:spacing w:val="-3"/>
          <w:sz w:val="24"/>
          <w:szCs w:val="24"/>
        </w:rPr>
        <w:t>in</w:t>
      </w:r>
      <w:r w:rsidRPr="009C72B1">
        <w:rPr>
          <w:spacing w:val="-7"/>
          <w:sz w:val="24"/>
          <w:szCs w:val="24"/>
        </w:rPr>
        <w:t xml:space="preserve"> </w:t>
      </w:r>
      <w:r w:rsidRPr="009C72B1">
        <w:rPr>
          <w:spacing w:val="-3"/>
          <w:sz w:val="24"/>
          <w:szCs w:val="24"/>
        </w:rPr>
        <w:t>the</w:t>
      </w:r>
      <w:r w:rsidRPr="009C72B1">
        <w:rPr>
          <w:spacing w:val="-10"/>
          <w:sz w:val="24"/>
          <w:szCs w:val="24"/>
        </w:rPr>
        <w:t xml:space="preserve"> </w:t>
      </w:r>
      <w:r w:rsidRPr="009C72B1">
        <w:rPr>
          <w:spacing w:val="-4"/>
          <w:sz w:val="24"/>
          <w:szCs w:val="24"/>
        </w:rPr>
        <w:t>George</w:t>
      </w:r>
      <w:r w:rsidRPr="009C72B1">
        <w:rPr>
          <w:spacing w:val="-8"/>
          <w:sz w:val="24"/>
          <w:szCs w:val="24"/>
        </w:rPr>
        <w:t xml:space="preserve"> </w:t>
      </w:r>
      <w:r w:rsidRPr="009C72B1">
        <w:rPr>
          <w:spacing w:val="-3"/>
          <w:sz w:val="24"/>
          <w:szCs w:val="24"/>
        </w:rPr>
        <w:t>B.</w:t>
      </w:r>
      <w:r w:rsidRPr="009C72B1">
        <w:rPr>
          <w:spacing w:val="-7"/>
          <w:sz w:val="24"/>
          <w:szCs w:val="24"/>
        </w:rPr>
        <w:t xml:space="preserve"> </w:t>
      </w:r>
      <w:r w:rsidRPr="009C72B1">
        <w:rPr>
          <w:spacing w:val="-4"/>
          <w:sz w:val="24"/>
          <w:szCs w:val="24"/>
        </w:rPr>
        <w:t>Hightower</w:t>
      </w:r>
      <w:r w:rsidRPr="009C72B1">
        <w:rPr>
          <w:spacing w:val="-6"/>
          <w:sz w:val="24"/>
          <w:szCs w:val="24"/>
        </w:rPr>
        <w:t xml:space="preserve"> </w:t>
      </w:r>
      <w:r w:rsidRPr="009C72B1">
        <w:rPr>
          <w:spacing w:val="-4"/>
          <w:sz w:val="24"/>
          <w:szCs w:val="24"/>
        </w:rPr>
        <w:t>award</w:t>
      </w:r>
      <w:r w:rsidRPr="009C72B1">
        <w:rPr>
          <w:spacing w:val="-9"/>
          <w:sz w:val="24"/>
          <w:szCs w:val="24"/>
        </w:rPr>
        <w:t xml:space="preserve"> </w:t>
      </w:r>
      <w:r w:rsidRPr="009C72B1">
        <w:rPr>
          <w:spacing w:val="-4"/>
          <w:sz w:val="24"/>
          <w:szCs w:val="24"/>
        </w:rPr>
        <w:t>through</w:t>
      </w:r>
      <w:r w:rsidRPr="009C72B1">
        <w:rPr>
          <w:spacing w:val="-9"/>
          <w:sz w:val="24"/>
          <w:szCs w:val="24"/>
        </w:rPr>
        <w:t xml:space="preserve"> </w:t>
      </w:r>
      <w:r w:rsidRPr="009C72B1">
        <w:rPr>
          <w:spacing w:val="-3"/>
          <w:sz w:val="24"/>
          <w:szCs w:val="24"/>
        </w:rPr>
        <w:t>one</w:t>
      </w:r>
      <w:r w:rsidRPr="009C72B1">
        <w:rPr>
          <w:spacing w:val="-8"/>
          <w:sz w:val="24"/>
          <w:szCs w:val="24"/>
        </w:rPr>
        <w:t xml:space="preserve"> </w:t>
      </w:r>
      <w:r w:rsidRPr="009C72B1">
        <w:rPr>
          <w:sz w:val="24"/>
          <w:szCs w:val="24"/>
        </w:rPr>
        <w:t>or</w:t>
      </w:r>
      <w:r w:rsidRPr="009C72B1">
        <w:rPr>
          <w:spacing w:val="-10"/>
          <w:sz w:val="24"/>
          <w:szCs w:val="24"/>
        </w:rPr>
        <w:t xml:space="preserve"> </w:t>
      </w:r>
      <w:r w:rsidRPr="009C72B1">
        <w:rPr>
          <w:spacing w:val="-3"/>
          <w:sz w:val="24"/>
          <w:szCs w:val="24"/>
        </w:rPr>
        <w:t>more</w:t>
      </w:r>
      <w:r w:rsidRPr="009C72B1">
        <w:rPr>
          <w:spacing w:val="-10"/>
          <w:sz w:val="24"/>
          <w:szCs w:val="24"/>
        </w:rPr>
        <w:t xml:space="preserve"> </w:t>
      </w:r>
      <w:r w:rsidR="009543C9">
        <w:rPr>
          <w:spacing w:val="-4"/>
          <w:sz w:val="24"/>
          <w:szCs w:val="24"/>
        </w:rPr>
        <w:t>FG</w:t>
      </w:r>
      <w:r w:rsidRPr="009C72B1">
        <w:rPr>
          <w:spacing w:val="-4"/>
          <w:sz w:val="24"/>
          <w:szCs w:val="24"/>
        </w:rPr>
        <w:t xml:space="preserve">s that comprise </w:t>
      </w:r>
      <w:r w:rsidRPr="009C72B1">
        <w:rPr>
          <w:spacing w:val="-3"/>
          <w:sz w:val="24"/>
          <w:szCs w:val="24"/>
        </w:rPr>
        <w:t>the</w:t>
      </w:r>
      <w:r w:rsidRPr="009C72B1">
        <w:rPr>
          <w:spacing w:val="-19"/>
          <w:sz w:val="24"/>
          <w:szCs w:val="24"/>
        </w:rPr>
        <w:t xml:space="preserve"> </w:t>
      </w:r>
      <w:r w:rsidRPr="009C72B1">
        <w:rPr>
          <w:spacing w:val="-4"/>
          <w:sz w:val="24"/>
          <w:szCs w:val="24"/>
        </w:rPr>
        <w:t>MTG.</w:t>
      </w:r>
    </w:p>
    <w:p w14:paraId="6329DD71" w14:textId="77777777" w:rsidR="001977A0" w:rsidRPr="009C72B1" w:rsidRDefault="00E01701" w:rsidP="00416ACF">
      <w:pPr>
        <w:pStyle w:val="ListParagraph"/>
        <w:numPr>
          <w:ilvl w:val="1"/>
          <w:numId w:val="18"/>
        </w:numPr>
        <w:tabs>
          <w:tab w:val="left" w:pos="1344"/>
        </w:tabs>
        <w:ind w:right="474"/>
        <w:contextualSpacing w:val="0"/>
        <w:rPr>
          <w:sz w:val="24"/>
          <w:szCs w:val="24"/>
        </w:rPr>
      </w:pPr>
      <w:r w:rsidRPr="009C72B1">
        <w:rPr>
          <w:spacing w:val="-5"/>
          <w:sz w:val="24"/>
          <w:szCs w:val="24"/>
        </w:rPr>
        <w:t>ELIGIBILITY</w:t>
      </w:r>
      <w:r w:rsidRPr="009C72B1">
        <w:rPr>
          <w:spacing w:val="-8"/>
          <w:sz w:val="24"/>
          <w:szCs w:val="24"/>
        </w:rPr>
        <w:t xml:space="preserve"> </w:t>
      </w:r>
      <w:r w:rsidRPr="009C72B1">
        <w:rPr>
          <w:spacing w:val="-5"/>
          <w:sz w:val="24"/>
          <w:szCs w:val="24"/>
        </w:rPr>
        <w:t>REQUIREMENTS</w:t>
      </w:r>
    </w:p>
    <w:p w14:paraId="01A1A962" w14:textId="38A72831" w:rsidR="00340BEE" w:rsidRPr="009C72B1" w:rsidRDefault="00E01701" w:rsidP="00416ACF">
      <w:pPr>
        <w:pStyle w:val="ListParagraph"/>
        <w:numPr>
          <w:ilvl w:val="0"/>
          <w:numId w:val="19"/>
        </w:numPr>
        <w:tabs>
          <w:tab w:val="left" w:pos="1344"/>
        </w:tabs>
        <w:ind w:right="474"/>
        <w:rPr>
          <w:sz w:val="24"/>
          <w:szCs w:val="24"/>
        </w:rPr>
      </w:pPr>
      <w:r w:rsidRPr="009C72B1">
        <w:rPr>
          <w:spacing w:val="-5"/>
          <w:sz w:val="24"/>
          <w:szCs w:val="24"/>
        </w:rPr>
        <w:t xml:space="preserve">Nominees </w:t>
      </w:r>
      <w:r w:rsidRPr="009C72B1">
        <w:rPr>
          <w:spacing w:val="-4"/>
          <w:sz w:val="24"/>
          <w:szCs w:val="24"/>
        </w:rPr>
        <w:t xml:space="preserve">must </w:t>
      </w:r>
      <w:r w:rsidRPr="009C72B1">
        <w:rPr>
          <w:spacing w:val="-3"/>
          <w:sz w:val="24"/>
          <w:szCs w:val="24"/>
        </w:rPr>
        <w:t xml:space="preserve">have </w:t>
      </w:r>
      <w:r w:rsidRPr="009C72B1">
        <w:rPr>
          <w:spacing w:val="-4"/>
          <w:sz w:val="24"/>
          <w:szCs w:val="24"/>
        </w:rPr>
        <w:t xml:space="preserve">earned </w:t>
      </w:r>
      <w:r w:rsidRPr="009C72B1">
        <w:rPr>
          <w:sz w:val="24"/>
          <w:szCs w:val="24"/>
        </w:rPr>
        <w:t xml:space="preserve">a </w:t>
      </w:r>
      <w:r w:rsidRPr="009C72B1">
        <w:rPr>
          <w:spacing w:val="-4"/>
          <w:sz w:val="24"/>
          <w:szCs w:val="24"/>
        </w:rPr>
        <w:t xml:space="preserve">minimum </w:t>
      </w:r>
      <w:r w:rsidRPr="009C72B1">
        <w:rPr>
          <w:sz w:val="24"/>
          <w:szCs w:val="24"/>
        </w:rPr>
        <w:t>of</w:t>
      </w:r>
      <w:r w:rsidRPr="009C72B1">
        <w:rPr>
          <w:spacing w:val="-42"/>
          <w:sz w:val="24"/>
          <w:szCs w:val="24"/>
        </w:rPr>
        <w:t xml:space="preserve"> </w:t>
      </w:r>
      <w:r w:rsidRPr="009C72B1">
        <w:rPr>
          <w:spacing w:val="-3"/>
          <w:sz w:val="24"/>
          <w:szCs w:val="24"/>
        </w:rPr>
        <w:t xml:space="preserve">10 </w:t>
      </w:r>
      <w:r w:rsidRPr="009C72B1">
        <w:rPr>
          <w:spacing w:val="-4"/>
          <w:sz w:val="24"/>
          <w:szCs w:val="24"/>
        </w:rPr>
        <w:t xml:space="preserve">points </w:t>
      </w:r>
      <w:r w:rsidRPr="009C72B1">
        <w:rPr>
          <w:b/>
          <w:spacing w:val="-4"/>
          <w:sz w:val="24"/>
          <w:szCs w:val="24"/>
        </w:rPr>
        <w:t xml:space="preserve">during their career </w:t>
      </w:r>
      <w:r w:rsidRPr="009C72B1">
        <w:rPr>
          <w:spacing w:val="-3"/>
          <w:sz w:val="24"/>
          <w:szCs w:val="24"/>
        </w:rPr>
        <w:t xml:space="preserve">on </w:t>
      </w:r>
      <w:r w:rsidR="009543C9">
        <w:rPr>
          <w:spacing w:val="-5"/>
          <w:sz w:val="24"/>
          <w:szCs w:val="24"/>
        </w:rPr>
        <w:lastRenderedPageBreak/>
        <w:t>FG</w:t>
      </w:r>
      <w:r w:rsidRPr="009C72B1">
        <w:rPr>
          <w:spacing w:val="-5"/>
          <w:sz w:val="24"/>
          <w:szCs w:val="24"/>
        </w:rPr>
        <w:t xml:space="preserve">/MTGs </w:t>
      </w:r>
      <w:r w:rsidRPr="009C72B1">
        <w:rPr>
          <w:sz w:val="24"/>
          <w:szCs w:val="24"/>
        </w:rPr>
        <w:t xml:space="preserve">as </w:t>
      </w:r>
      <w:r w:rsidRPr="009C72B1">
        <w:rPr>
          <w:spacing w:val="-4"/>
          <w:sz w:val="24"/>
          <w:szCs w:val="24"/>
        </w:rPr>
        <w:t xml:space="preserve">defined </w:t>
      </w:r>
      <w:r w:rsidRPr="009C72B1">
        <w:rPr>
          <w:spacing w:val="-3"/>
          <w:sz w:val="24"/>
          <w:szCs w:val="24"/>
        </w:rPr>
        <w:t xml:space="preserve">to be </w:t>
      </w:r>
      <w:r w:rsidRPr="009C72B1">
        <w:rPr>
          <w:spacing w:val="-4"/>
          <w:sz w:val="24"/>
          <w:szCs w:val="24"/>
        </w:rPr>
        <w:t xml:space="preserve">eligible </w:t>
      </w:r>
      <w:r w:rsidRPr="009C72B1">
        <w:rPr>
          <w:spacing w:val="-3"/>
          <w:sz w:val="24"/>
          <w:szCs w:val="24"/>
        </w:rPr>
        <w:t>for the</w:t>
      </w:r>
      <w:r w:rsidRPr="009C72B1">
        <w:rPr>
          <w:spacing w:val="-45"/>
          <w:sz w:val="24"/>
          <w:szCs w:val="24"/>
        </w:rPr>
        <w:t xml:space="preserve"> </w:t>
      </w:r>
      <w:r w:rsidRPr="009C72B1">
        <w:rPr>
          <w:spacing w:val="-4"/>
          <w:sz w:val="24"/>
          <w:szCs w:val="24"/>
        </w:rPr>
        <w:t>award.</w:t>
      </w:r>
    </w:p>
    <w:p w14:paraId="5BAE9677" w14:textId="7FBDB644" w:rsidR="00E01701" w:rsidRPr="009C72B1" w:rsidRDefault="00E01701" w:rsidP="00416ACF">
      <w:pPr>
        <w:pStyle w:val="ListParagraph"/>
        <w:numPr>
          <w:ilvl w:val="0"/>
          <w:numId w:val="19"/>
        </w:numPr>
        <w:tabs>
          <w:tab w:val="left" w:pos="1344"/>
        </w:tabs>
        <w:spacing w:before="72"/>
        <w:ind w:right="1006"/>
        <w:rPr>
          <w:sz w:val="24"/>
          <w:szCs w:val="24"/>
        </w:rPr>
      </w:pPr>
      <w:r w:rsidRPr="009C72B1">
        <w:rPr>
          <w:spacing w:val="-4"/>
          <w:sz w:val="24"/>
          <w:szCs w:val="24"/>
        </w:rPr>
        <w:t>If</w:t>
      </w:r>
      <w:r w:rsidRPr="009C72B1">
        <w:rPr>
          <w:spacing w:val="-5"/>
          <w:sz w:val="24"/>
          <w:szCs w:val="24"/>
        </w:rPr>
        <w:t xml:space="preserve"> </w:t>
      </w:r>
      <w:r w:rsidRPr="009C72B1">
        <w:rPr>
          <w:spacing w:val="-4"/>
          <w:sz w:val="24"/>
          <w:szCs w:val="24"/>
        </w:rPr>
        <w:t>eligible,</w:t>
      </w:r>
      <w:r w:rsidRPr="009C72B1">
        <w:rPr>
          <w:spacing w:val="-9"/>
          <w:sz w:val="24"/>
          <w:szCs w:val="24"/>
        </w:rPr>
        <w:t xml:space="preserve"> </w:t>
      </w:r>
      <w:r w:rsidRPr="009C72B1">
        <w:rPr>
          <w:spacing w:val="-3"/>
          <w:sz w:val="24"/>
          <w:szCs w:val="24"/>
        </w:rPr>
        <w:t>the</w:t>
      </w:r>
      <w:r w:rsidRPr="009C72B1">
        <w:rPr>
          <w:spacing w:val="-8"/>
          <w:sz w:val="24"/>
          <w:szCs w:val="24"/>
        </w:rPr>
        <w:t xml:space="preserve"> </w:t>
      </w:r>
      <w:r w:rsidRPr="009C72B1">
        <w:rPr>
          <w:spacing w:val="-4"/>
          <w:sz w:val="24"/>
          <w:szCs w:val="24"/>
        </w:rPr>
        <w:t>award</w:t>
      </w:r>
      <w:r w:rsidRPr="009C72B1">
        <w:rPr>
          <w:spacing w:val="-7"/>
          <w:sz w:val="24"/>
          <w:szCs w:val="24"/>
        </w:rPr>
        <w:t xml:space="preserve"> </w:t>
      </w:r>
      <w:r w:rsidRPr="009C72B1">
        <w:rPr>
          <w:spacing w:val="-3"/>
          <w:sz w:val="24"/>
          <w:szCs w:val="24"/>
        </w:rPr>
        <w:t>is</w:t>
      </w:r>
      <w:r w:rsidRPr="009C72B1">
        <w:rPr>
          <w:spacing w:val="-6"/>
          <w:sz w:val="24"/>
          <w:szCs w:val="24"/>
        </w:rPr>
        <w:t xml:space="preserve"> </w:t>
      </w:r>
      <w:r w:rsidRPr="009C72B1">
        <w:rPr>
          <w:spacing w:val="-4"/>
          <w:sz w:val="24"/>
          <w:szCs w:val="24"/>
        </w:rPr>
        <w:t>given</w:t>
      </w:r>
      <w:r w:rsidRPr="009C72B1">
        <w:rPr>
          <w:spacing w:val="-6"/>
          <w:sz w:val="24"/>
          <w:szCs w:val="24"/>
        </w:rPr>
        <w:t xml:space="preserve"> </w:t>
      </w:r>
      <w:r w:rsidRPr="009C72B1">
        <w:rPr>
          <w:b/>
          <w:spacing w:val="-4"/>
          <w:sz w:val="24"/>
          <w:szCs w:val="24"/>
        </w:rPr>
        <w:t>based</w:t>
      </w:r>
      <w:r w:rsidRPr="009C72B1">
        <w:rPr>
          <w:b/>
          <w:spacing w:val="-6"/>
          <w:sz w:val="24"/>
          <w:szCs w:val="24"/>
        </w:rPr>
        <w:t xml:space="preserve"> </w:t>
      </w:r>
      <w:r w:rsidRPr="009C72B1">
        <w:rPr>
          <w:b/>
          <w:spacing w:val="-4"/>
          <w:sz w:val="24"/>
          <w:szCs w:val="24"/>
        </w:rPr>
        <w:t>only</w:t>
      </w:r>
      <w:r w:rsidRPr="009C72B1">
        <w:rPr>
          <w:b/>
          <w:spacing w:val="-7"/>
          <w:sz w:val="24"/>
          <w:szCs w:val="24"/>
        </w:rPr>
        <w:t xml:space="preserve"> </w:t>
      </w:r>
      <w:r w:rsidRPr="009C72B1">
        <w:rPr>
          <w:b/>
          <w:spacing w:val="-3"/>
          <w:sz w:val="24"/>
          <w:szCs w:val="24"/>
        </w:rPr>
        <w:t>on</w:t>
      </w:r>
      <w:r w:rsidRPr="009C72B1">
        <w:rPr>
          <w:b/>
          <w:spacing w:val="-6"/>
          <w:sz w:val="24"/>
          <w:szCs w:val="24"/>
        </w:rPr>
        <w:t xml:space="preserve"> </w:t>
      </w:r>
      <w:r w:rsidRPr="009C72B1">
        <w:rPr>
          <w:b/>
          <w:spacing w:val="-4"/>
          <w:sz w:val="24"/>
          <w:szCs w:val="24"/>
        </w:rPr>
        <w:t>the</w:t>
      </w:r>
      <w:r w:rsidRPr="009C72B1">
        <w:rPr>
          <w:b/>
          <w:spacing w:val="-5"/>
          <w:sz w:val="24"/>
          <w:szCs w:val="24"/>
        </w:rPr>
        <w:t xml:space="preserve"> </w:t>
      </w:r>
      <w:r w:rsidRPr="009C72B1">
        <w:rPr>
          <w:b/>
          <w:spacing w:val="-4"/>
          <w:sz w:val="24"/>
          <w:szCs w:val="24"/>
        </w:rPr>
        <w:t>most</w:t>
      </w:r>
      <w:r w:rsidRPr="009C72B1">
        <w:rPr>
          <w:b/>
          <w:spacing w:val="-7"/>
          <w:sz w:val="24"/>
          <w:szCs w:val="24"/>
        </w:rPr>
        <w:t xml:space="preserve"> </w:t>
      </w:r>
      <w:r w:rsidRPr="009C72B1">
        <w:rPr>
          <w:b/>
          <w:spacing w:val="-4"/>
          <w:sz w:val="24"/>
          <w:szCs w:val="24"/>
        </w:rPr>
        <w:t>recent</w:t>
      </w:r>
      <w:r w:rsidRPr="009C72B1">
        <w:rPr>
          <w:b/>
          <w:spacing w:val="-10"/>
          <w:sz w:val="24"/>
          <w:szCs w:val="24"/>
        </w:rPr>
        <w:t xml:space="preserve"> </w:t>
      </w:r>
      <w:r w:rsidRPr="009C72B1">
        <w:rPr>
          <w:b/>
          <w:spacing w:val="-3"/>
          <w:sz w:val="24"/>
          <w:szCs w:val="24"/>
        </w:rPr>
        <w:t>four</w:t>
      </w:r>
      <w:r w:rsidRPr="009C72B1">
        <w:rPr>
          <w:b/>
          <w:spacing w:val="-8"/>
          <w:sz w:val="24"/>
          <w:szCs w:val="24"/>
        </w:rPr>
        <w:t xml:space="preserve"> </w:t>
      </w:r>
      <w:r w:rsidRPr="009C72B1">
        <w:rPr>
          <w:b/>
          <w:spacing w:val="-4"/>
          <w:sz w:val="24"/>
          <w:szCs w:val="24"/>
        </w:rPr>
        <w:t>years</w:t>
      </w:r>
      <w:r w:rsidRPr="009C72B1">
        <w:rPr>
          <w:b/>
          <w:spacing w:val="-9"/>
          <w:sz w:val="24"/>
          <w:szCs w:val="24"/>
        </w:rPr>
        <w:t xml:space="preserve"> </w:t>
      </w:r>
      <w:r w:rsidRPr="009C72B1">
        <w:rPr>
          <w:b/>
          <w:spacing w:val="-3"/>
          <w:sz w:val="24"/>
          <w:szCs w:val="24"/>
        </w:rPr>
        <w:t>of</w:t>
      </w:r>
      <w:r w:rsidRPr="009C72B1">
        <w:rPr>
          <w:b/>
          <w:spacing w:val="-5"/>
          <w:sz w:val="24"/>
          <w:szCs w:val="24"/>
        </w:rPr>
        <w:t xml:space="preserve"> </w:t>
      </w:r>
      <w:r w:rsidRPr="009C72B1">
        <w:rPr>
          <w:b/>
          <w:spacing w:val="-4"/>
          <w:sz w:val="24"/>
          <w:szCs w:val="24"/>
        </w:rPr>
        <w:t>service</w:t>
      </w:r>
      <w:r w:rsidRPr="009C72B1">
        <w:rPr>
          <w:b/>
          <w:spacing w:val="-6"/>
          <w:sz w:val="24"/>
          <w:szCs w:val="24"/>
        </w:rPr>
        <w:t xml:space="preserve"> </w:t>
      </w:r>
      <w:r w:rsidRPr="009C72B1">
        <w:rPr>
          <w:spacing w:val="-3"/>
          <w:sz w:val="24"/>
          <w:szCs w:val="24"/>
        </w:rPr>
        <w:t xml:space="preserve">on </w:t>
      </w:r>
      <w:r w:rsidR="009543C9">
        <w:rPr>
          <w:spacing w:val="-3"/>
          <w:sz w:val="24"/>
          <w:szCs w:val="24"/>
        </w:rPr>
        <w:t>FG</w:t>
      </w:r>
      <w:r w:rsidR="000D4967" w:rsidRPr="009C72B1">
        <w:rPr>
          <w:spacing w:val="-3"/>
          <w:sz w:val="24"/>
          <w:szCs w:val="24"/>
        </w:rPr>
        <w:t>/</w:t>
      </w:r>
      <w:r w:rsidRPr="009C72B1">
        <w:rPr>
          <w:spacing w:val="-5"/>
          <w:sz w:val="24"/>
          <w:szCs w:val="24"/>
        </w:rPr>
        <w:t>MTG</w:t>
      </w:r>
      <w:r w:rsidR="000D4967" w:rsidRPr="009C72B1">
        <w:rPr>
          <w:spacing w:val="-5"/>
          <w:sz w:val="24"/>
          <w:szCs w:val="24"/>
        </w:rPr>
        <w:t>’s</w:t>
      </w:r>
      <w:r w:rsidRPr="009C72B1">
        <w:rPr>
          <w:spacing w:val="-5"/>
          <w:sz w:val="24"/>
          <w:szCs w:val="24"/>
        </w:rPr>
        <w:t xml:space="preserve">. </w:t>
      </w:r>
      <w:r w:rsidRPr="009C72B1">
        <w:rPr>
          <w:spacing w:val="-4"/>
          <w:sz w:val="24"/>
          <w:szCs w:val="24"/>
        </w:rPr>
        <w:t xml:space="preserve">This service </w:t>
      </w:r>
      <w:r w:rsidRPr="009C72B1">
        <w:rPr>
          <w:spacing w:val="-3"/>
          <w:sz w:val="24"/>
          <w:szCs w:val="24"/>
        </w:rPr>
        <w:t xml:space="preserve">must be </w:t>
      </w:r>
      <w:r w:rsidRPr="009C72B1">
        <w:rPr>
          <w:spacing w:val="-4"/>
          <w:sz w:val="24"/>
          <w:szCs w:val="24"/>
        </w:rPr>
        <w:t xml:space="preserve">detailed </w:t>
      </w:r>
      <w:r w:rsidRPr="009C72B1">
        <w:rPr>
          <w:sz w:val="24"/>
          <w:szCs w:val="24"/>
        </w:rPr>
        <w:t xml:space="preserve">in </w:t>
      </w:r>
      <w:r w:rsidRPr="009C72B1">
        <w:rPr>
          <w:spacing w:val="-3"/>
          <w:sz w:val="24"/>
          <w:szCs w:val="24"/>
        </w:rPr>
        <w:t xml:space="preserve">the </w:t>
      </w:r>
      <w:r w:rsidRPr="009C72B1">
        <w:rPr>
          <w:spacing w:val="-5"/>
          <w:sz w:val="24"/>
          <w:szCs w:val="24"/>
        </w:rPr>
        <w:t xml:space="preserve">explanation </w:t>
      </w:r>
      <w:r w:rsidRPr="009C72B1">
        <w:rPr>
          <w:spacing w:val="-3"/>
          <w:sz w:val="24"/>
          <w:szCs w:val="24"/>
        </w:rPr>
        <w:t xml:space="preserve">for it </w:t>
      </w:r>
      <w:r w:rsidRPr="009C72B1">
        <w:rPr>
          <w:sz w:val="24"/>
          <w:szCs w:val="24"/>
        </w:rPr>
        <w:t xml:space="preserve">to </w:t>
      </w:r>
      <w:r w:rsidRPr="009C72B1">
        <w:rPr>
          <w:spacing w:val="-3"/>
          <w:sz w:val="24"/>
          <w:szCs w:val="24"/>
        </w:rPr>
        <w:t xml:space="preserve">be </w:t>
      </w:r>
      <w:r w:rsidRPr="009C72B1">
        <w:rPr>
          <w:spacing w:val="-5"/>
          <w:sz w:val="24"/>
          <w:szCs w:val="24"/>
        </w:rPr>
        <w:t>considered</w:t>
      </w:r>
      <w:r w:rsidRPr="009C72B1">
        <w:rPr>
          <w:spacing w:val="-8"/>
          <w:sz w:val="24"/>
          <w:szCs w:val="24"/>
        </w:rPr>
        <w:t xml:space="preserve"> </w:t>
      </w:r>
      <w:r w:rsidRPr="009C72B1">
        <w:rPr>
          <w:spacing w:val="-4"/>
          <w:sz w:val="24"/>
          <w:szCs w:val="24"/>
        </w:rPr>
        <w:t>and</w:t>
      </w:r>
      <w:r w:rsidRPr="009C72B1">
        <w:rPr>
          <w:spacing w:val="-8"/>
          <w:sz w:val="24"/>
          <w:szCs w:val="24"/>
        </w:rPr>
        <w:t xml:space="preserve"> </w:t>
      </w:r>
      <w:r w:rsidRPr="009C72B1">
        <w:rPr>
          <w:spacing w:val="-3"/>
          <w:sz w:val="24"/>
          <w:szCs w:val="24"/>
        </w:rPr>
        <w:t>is</w:t>
      </w:r>
      <w:r w:rsidRPr="009C72B1">
        <w:rPr>
          <w:spacing w:val="-10"/>
          <w:sz w:val="24"/>
          <w:szCs w:val="24"/>
        </w:rPr>
        <w:t xml:space="preserve"> </w:t>
      </w:r>
      <w:r w:rsidRPr="009C72B1">
        <w:rPr>
          <w:spacing w:val="-3"/>
          <w:sz w:val="24"/>
          <w:szCs w:val="24"/>
        </w:rPr>
        <w:t>the</w:t>
      </w:r>
      <w:r w:rsidRPr="009C72B1">
        <w:rPr>
          <w:spacing w:val="-6"/>
          <w:sz w:val="24"/>
          <w:szCs w:val="24"/>
        </w:rPr>
        <w:t xml:space="preserve"> </w:t>
      </w:r>
      <w:r w:rsidRPr="009C72B1">
        <w:rPr>
          <w:spacing w:val="-4"/>
          <w:sz w:val="24"/>
          <w:szCs w:val="24"/>
        </w:rPr>
        <w:t>actual</w:t>
      </w:r>
      <w:r w:rsidRPr="009C72B1">
        <w:rPr>
          <w:spacing w:val="-7"/>
          <w:sz w:val="24"/>
          <w:szCs w:val="24"/>
        </w:rPr>
        <w:t xml:space="preserve"> </w:t>
      </w:r>
      <w:r w:rsidRPr="009C72B1">
        <w:rPr>
          <w:spacing w:val="-4"/>
          <w:sz w:val="24"/>
          <w:szCs w:val="24"/>
        </w:rPr>
        <w:t>basis</w:t>
      </w:r>
      <w:r w:rsidRPr="009C72B1">
        <w:rPr>
          <w:spacing w:val="-7"/>
          <w:sz w:val="24"/>
          <w:szCs w:val="24"/>
        </w:rPr>
        <w:t xml:space="preserve"> </w:t>
      </w:r>
      <w:r w:rsidRPr="009C72B1">
        <w:rPr>
          <w:spacing w:val="-3"/>
          <w:sz w:val="24"/>
          <w:szCs w:val="24"/>
        </w:rPr>
        <w:t>for</w:t>
      </w:r>
      <w:r w:rsidRPr="009C72B1">
        <w:rPr>
          <w:spacing w:val="-8"/>
          <w:sz w:val="24"/>
          <w:szCs w:val="24"/>
        </w:rPr>
        <w:t xml:space="preserve"> </w:t>
      </w:r>
      <w:r w:rsidRPr="009C72B1">
        <w:rPr>
          <w:spacing w:val="-4"/>
          <w:sz w:val="24"/>
          <w:szCs w:val="24"/>
        </w:rPr>
        <w:t>receiving</w:t>
      </w:r>
      <w:r w:rsidRPr="009C72B1">
        <w:rPr>
          <w:spacing w:val="-10"/>
          <w:sz w:val="24"/>
          <w:szCs w:val="24"/>
        </w:rPr>
        <w:t xml:space="preserve"> </w:t>
      </w:r>
      <w:r w:rsidRPr="009C72B1">
        <w:rPr>
          <w:sz w:val="24"/>
          <w:szCs w:val="24"/>
        </w:rPr>
        <w:t>of</w:t>
      </w:r>
      <w:r w:rsidRPr="009C72B1">
        <w:rPr>
          <w:spacing w:val="-11"/>
          <w:sz w:val="24"/>
          <w:szCs w:val="24"/>
        </w:rPr>
        <w:t xml:space="preserve"> </w:t>
      </w:r>
      <w:r w:rsidRPr="009C72B1">
        <w:rPr>
          <w:spacing w:val="-3"/>
          <w:sz w:val="24"/>
          <w:szCs w:val="24"/>
        </w:rPr>
        <w:t>the</w:t>
      </w:r>
      <w:r w:rsidRPr="009C72B1">
        <w:rPr>
          <w:spacing w:val="-9"/>
          <w:sz w:val="24"/>
          <w:szCs w:val="24"/>
        </w:rPr>
        <w:t xml:space="preserve"> </w:t>
      </w:r>
      <w:r w:rsidRPr="009C72B1">
        <w:rPr>
          <w:spacing w:val="-4"/>
          <w:sz w:val="24"/>
          <w:szCs w:val="24"/>
        </w:rPr>
        <w:t>award.</w:t>
      </w:r>
    </w:p>
    <w:p w14:paraId="53CF2EB8" w14:textId="77777777" w:rsidR="00E01701" w:rsidRPr="009C72B1" w:rsidRDefault="00E01701" w:rsidP="00E01701">
      <w:pPr>
        <w:pStyle w:val="BodyText"/>
        <w:spacing w:before="5"/>
        <w:ind w:left="0" w:firstLine="0"/>
        <w:rPr>
          <w:sz w:val="24"/>
        </w:rPr>
      </w:pPr>
    </w:p>
    <w:p w14:paraId="4E401A5D" w14:textId="70E0AB00" w:rsidR="00E01701" w:rsidRPr="00E13335" w:rsidRDefault="00E01701" w:rsidP="00273582">
      <w:pPr>
        <w:pStyle w:val="Heading2"/>
      </w:pPr>
      <w:bookmarkStart w:id="820" w:name="_Toc104891286"/>
      <w:r w:rsidRPr="00E13335">
        <w:t>THE SERVICE TO ASHRAE RESEARCH AWARD</w:t>
      </w:r>
      <w:bookmarkEnd w:id="820"/>
    </w:p>
    <w:p w14:paraId="0C40539B" w14:textId="06D4C5A3" w:rsidR="00E01701" w:rsidRPr="009C72B1" w:rsidRDefault="00E01701" w:rsidP="00416ACF">
      <w:pPr>
        <w:pStyle w:val="ListParagraph"/>
        <w:numPr>
          <w:ilvl w:val="1"/>
          <w:numId w:val="20"/>
        </w:numPr>
      </w:pPr>
      <w:r w:rsidRPr="009C72B1">
        <w:t xml:space="preserve">The purpose of the award is to recognize each year an individual for his/her excellence in volunteer service to the area of Society research. The award will serve to heighten general membership awareness of, and interest in, research activities at the </w:t>
      </w:r>
      <w:r w:rsidR="009543C9">
        <w:t>FG</w:t>
      </w:r>
      <w:r w:rsidRPr="009C72B1">
        <w:rPr>
          <w:spacing w:val="-7"/>
        </w:rPr>
        <w:t xml:space="preserve"> </w:t>
      </w:r>
      <w:r w:rsidRPr="009C72B1">
        <w:t>level.</w:t>
      </w:r>
    </w:p>
    <w:p w14:paraId="1AD4116A" w14:textId="525E79AE" w:rsidR="00E01701" w:rsidRPr="009C72B1" w:rsidRDefault="00E01701" w:rsidP="00416ACF">
      <w:pPr>
        <w:pStyle w:val="ListParagraph"/>
        <w:numPr>
          <w:ilvl w:val="1"/>
          <w:numId w:val="20"/>
        </w:numPr>
        <w:ind w:right="437"/>
        <w:contextualSpacing w:val="0"/>
        <w:rPr>
          <w:sz w:val="24"/>
          <w:szCs w:val="24"/>
        </w:rPr>
      </w:pPr>
      <w:r w:rsidRPr="009C72B1">
        <w:rPr>
          <w:sz w:val="24"/>
          <w:szCs w:val="24"/>
        </w:rPr>
        <w:t xml:space="preserve">Candidates for this award are nominated by a </w:t>
      </w:r>
      <w:r w:rsidR="009543C9">
        <w:rPr>
          <w:sz w:val="24"/>
          <w:szCs w:val="24"/>
        </w:rPr>
        <w:t>FG</w:t>
      </w:r>
      <w:r w:rsidRPr="009C72B1">
        <w:rPr>
          <w:sz w:val="24"/>
          <w:szCs w:val="24"/>
        </w:rPr>
        <w:t xml:space="preserve"> in which they have demonstrated exceptional service in the area of research. RAC members, </w:t>
      </w:r>
      <w:r w:rsidR="009543C9">
        <w:rPr>
          <w:sz w:val="24"/>
          <w:szCs w:val="24"/>
        </w:rPr>
        <w:t>FG</w:t>
      </w:r>
      <w:r w:rsidRPr="009C72B1">
        <w:rPr>
          <w:sz w:val="24"/>
          <w:szCs w:val="24"/>
        </w:rPr>
        <w:t xml:space="preserve"> Chairs, and researchers on the project in question are not</w:t>
      </w:r>
      <w:r w:rsidRPr="009C72B1">
        <w:rPr>
          <w:spacing w:val="-4"/>
          <w:sz w:val="24"/>
          <w:szCs w:val="24"/>
        </w:rPr>
        <w:t xml:space="preserve"> </w:t>
      </w:r>
      <w:r w:rsidRPr="009C72B1">
        <w:rPr>
          <w:sz w:val="24"/>
          <w:szCs w:val="24"/>
        </w:rPr>
        <w:t>eligible.</w:t>
      </w:r>
    </w:p>
    <w:p w14:paraId="54ACDA83" w14:textId="6A741548" w:rsidR="00E01701" w:rsidRPr="009C72B1" w:rsidRDefault="00E01701" w:rsidP="00416ACF">
      <w:pPr>
        <w:pStyle w:val="ListParagraph"/>
        <w:numPr>
          <w:ilvl w:val="1"/>
          <w:numId w:val="20"/>
        </w:numPr>
        <w:ind w:right="118"/>
        <w:contextualSpacing w:val="0"/>
        <w:jc w:val="both"/>
        <w:rPr>
          <w:sz w:val="24"/>
          <w:szCs w:val="24"/>
        </w:rPr>
      </w:pPr>
      <w:r w:rsidRPr="009C72B1">
        <w:rPr>
          <w:sz w:val="24"/>
          <w:szCs w:val="24"/>
        </w:rPr>
        <w:t>Applications</w:t>
      </w:r>
      <w:r w:rsidRPr="009C72B1">
        <w:rPr>
          <w:spacing w:val="-11"/>
          <w:sz w:val="24"/>
          <w:szCs w:val="24"/>
        </w:rPr>
        <w:t xml:space="preserve"> </w:t>
      </w:r>
      <w:r w:rsidRPr="009C72B1">
        <w:rPr>
          <w:sz w:val="24"/>
          <w:szCs w:val="24"/>
        </w:rPr>
        <w:t>are</w:t>
      </w:r>
      <w:r w:rsidRPr="009C72B1">
        <w:rPr>
          <w:spacing w:val="-12"/>
          <w:sz w:val="24"/>
          <w:szCs w:val="24"/>
        </w:rPr>
        <w:t xml:space="preserve"> </w:t>
      </w:r>
      <w:r w:rsidRPr="009C72B1">
        <w:rPr>
          <w:sz w:val="24"/>
          <w:szCs w:val="24"/>
        </w:rPr>
        <w:t>due</w:t>
      </w:r>
      <w:r w:rsidRPr="009C72B1">
        <w:rPr>
          <w:spacing w:val="-12"/>
          <w:sz w:val="24"/>
          <w:szCs w:val="24"/>
        </w:rPr>
        <w:t xml:space="preserve"> </w:t>
      </w:r>
      <w:r w:rsidRPr="009C72B1">
        <w:rPr>
          <w:sz w:val="24"/>
          <w:szCs w:val="24"/>
        </w:rPr>
        <w:t>from</w:t>
      </w:r>
      <w:r w:rsidRPr="009C72B1">
        <w:rPr>
          <w:spacing w:val="-11"/>
          <w:sz w:val="24"/>
          <w:szCs w:val="24"/>
        </w:rPr>
        <w:t xml:space="preserve"> </w:t>
      </w:r>
      <w:r w:rsidR="009543C9">
        <w:rPr>
          <w:sz w:val="24"/>
          <w:szCs w:val="24"/>
        </w:rPr>
        <w:t>FG</w:t>
      </w:r>
      <w:r w:rsidR="00D02083">
        <w:rPr>
          <w:spacing w:val="-12"/>
          <w:sz w:val="24"/>
          <w:szCs w:val="24"/>
        </w:rPr>
        <w:t xml:space="preserve"> </w:t>
      </w:r>
      <w:r w:rsidRPr="009C72B1">
        <w:rPr>
          <w:sz w:val="24"/>
          <w:szCs w:val="24"/>
        </w:rPr>
        <w:t>Chairs</w:t>
      </w:r>
      <w:r w:rsidRPr="009C72B1">
        <w:rPr>
          <w:spacing w:val="-11"/>
          <w:sz w:val="24"/>
          <w:szCs w:val="24"/>
        </w:rPr>
        <w:t xml:space="preserve"> </w:t>
      </w:r>
      <w:r w:rsidRPr="009C72B1">
        <w:rPr>
          <w:sz w:val="24"/>
          <w:szCs w:val="24"/>
        </w:rPr>
        <w:t>to</w:t>
      </w:r>
      <w:r w:rsidRPr="009C72B1">
        <w:rPr>
          <w:spacing w:val="-13"/>
          <w:sz w:val="24"/>
          <w:szCs w:val="24"/>
        </w:rPr>
        <w:t xml:space="preserve"> </w:t>
      </w:r>
      <w:r w:rsidRPr="009C72B1">
        <w:rPr>
          <w:sz w:val="24"/>
          <w:szCs w:val="24"/>
        </w:rPr>
        <w:t>their</w:t>
      </w:r>
      <w:r w:rsidRPr="009C72B1">
        <w:rPr>
          <w:spacing w:val="-12"/>
          <w:sz w:val="24"/>
          <w:szCs w:val="24"/>
        </w:rPr>
        <w:t xml:space="preserve"> </w:t>
      </w:r>
      <w:r w:rsidRPr="009C72B1">
        <w:rPr>
          <w:sz w:val="24"/>
          <w:szCs w:val="24"/>
        </w:rPr>
        <w:t>Research</w:t>
      </w:r>
      <w:r w:rsidRPr="009C72B1">
        <w:rPr>
          <w:spacing w:val="-9"/>
          <w:sz w:val="24"/>
          <w:szCs w:val="24"/>
        </w:rPr>
        <w:t xml:space="preserve"> </w:t>
      </w:r>
      <w:r w:rsidRPr="009C72B1">
        <w:rPr>
          <w:sz w:val="24"/>
          <w:szCs w:val="24"/>
        </w:rPr>
        <w:t>Liaison</w:t>
      </w:r>
      <w:r w:rsidRPr="009C72B1">
        <w:rPr>
          <w:spacing w:val="-11"/>
          <w:sz w:val="24"/>
          <w:szCs w:val="24"/>
        </w:rPr>
        <w:t xml:space="preserve"> </w:t>
      </w:r>
      <w:r w:rsidRPr="009C72B1">
        <w:rPr>
          <w:sz w:val="24"/>
          <w:szCs w:val="24"/>
        </w:rPr>
        <w:t>by</w:t>
      </w:r>
      <w:r w:rsidRPr="009C72B1">
        <w:rPr>
          <w:spacing w:val="-16"/>
          <w:sz w:val="24"/>
          <w:szCs w:val="24"/>
        </w:rPr>
        <w:t xml:space="preserve"> </w:t>
      </w:r>
      <w:r w:rsidRPr="009C72B1">
        <w:rPr>
          <w:sz w:val="24"/>
          <w:szCs w:val="24"/>
        </w:rPr>
        <w:t>September</w:t>
      </w:r>
      <w:r w:rsidRPr="009C72B1">
        <w:rPr>
          <w:spacing w:val="-12"/>
          <w:sz w:val="24"/>
          <w:szCs w:val="24"/>
        </w:rPr>
        <w:t xml:space="preserve"> </w:t>
      </w:r>
      <w:r w:rsidRPr="009C72B1">
        <w:rPr>
          <w:sz w:val="24"/>
          <w:szCs w:val="24"/>
        </w:rPr>
        <w:t>30th</w:t>
      </w:r>
      <w:r w:rsidRPr="009C72B1">
        <w:rPr>
          <w:spacing w:val="-11"/>
          <w:sz w:val="24"/>
          <w:szCs w:val="24"/>
        </w:rPr>
        <w:t xml:space="preserve"> </w:t>
      </w:r>
      <w:r w:rsidRPr="009C72B1">
        <w:rPr>
          <w:sz w:val="24"/>
          <w:szCs w:val="24"/>
        </w:rPr>
        <w:t>each year. Additional details on the award and an application form can be found in the RAC MOP.</w:t>
      </w:r>
      <w:r w:rsidRPr="009C72B1">
        <w:rPr>
          <w:color w:val="0000FF"/>
          <w:spacing w:val="-2"/>
          <w:sz w:val="24"/>
          <w:szCs w:val="24"/>
        </w:rPr>
        <w:t xml:space="preserve"> </w:t>
      </w:r>
      <w:hyperlink r:id="rId30">
        <w:r w:rsidRPr="009C72B1">
          <w:rPr>
            <w:color w:val="0000FF"/>
            <w:sz w:val="24"/>
            <w:szCs w:val="24"/>
            <w:u w:val="single" w:color="0000FF"/>
          </w:rPr>
          <w:t>https://www.ashrae.org/technical-resources/research/research-grants-awards</w:t>
        </w:r>
      </w:hyperlink>
    </w:p>
    <w:p w14:paraId="0647A69D" w14:textId="77777777" w:rsidR="00E01701" w:rsidRPr="009C72B1" w:rsidRDefault="00E01701" w:rsidP="00416ACF">
      <w:pPr>
        <w:pStyle w:val="ListParagraph"/>
        <w:numPr>
          <w:ilvl w:val="1"/>
          <w:numId w:val="20"/>
        </w:numPr>
        <w:ind w:right="256"/>
        <w:contextualSpacing w:val="0"/>
        <w:rPr>
          <w:sz w:val="24"/>
          <w:szCs w:val="24"/>
        </w:rPr>
      </w:pPr>
      <w:r w:rsidRPr="009C72B1">
        <w:rPr>
          <w:sz w:val="24"/>
          <w:szCs w:val="24"/>
        </w:rPr>
        <w:t>The recipient will be selected at the fall RAC meeting and the award will be presented at the Winter</w:t>
      </w:r>
      <w:r w:rsidRPr="009C72B1">
        <w:rPr>
          <w:spacing w:val="-1"/>
          <w:sz w:val="24"/>
          <w:szCs w:val="24"/>
        </w:rPr>
        <w:t xml:space="preserve"> </w:t>
      </w:r>
      <w:r w:rsidRPr="009C72B1">
        <w:rPr>
          <w:sz w:val="24"/>
          <w:szCs w:val="24"/>
        </w:rPr>
        <w:t>Meeting.</w:t>
      </w:r>
    </w:p>
    <w:p w14:paraId="07304A32" w14:textId="77777777" w:rsidR="00E01701" w:rsidRPr="00E13335" w:rsidRDefault="00E01701" w:rsidP="00E01701">
      <w:pPr>
        <w:pStyle w:val="BodyText"/>
        <w:spacing w:before="3"/>
        <w:ind w:left="0" w:firstLine="0"/>
        <w:rPr>
          <w:sz w:val="24"/>
        </w:rPr>
      </w:pPr>
    </w:p>
    <w:p w14:paraId="629B0C4C" w14:textId="77777777" w:rsidR="00E01701" w:rsidRPr="00E13335" w:rsidRDefault="00E01701" w:rsidP="00273582">
      <w:pPr>
        <w:pStyle w:val="Heading2"/>
      </w:pPr>
      <w:bookmarkStart w:id="821" w:name="_Toc104891287"/>
      <w:r w:rsidRPr="00E13335">
        <w:t>THE STANDARDS ACHIEVEMENT</w:t>
      </w:r>
      <w:r w:rsidRPr="00E13335">
        <w:rPr>
          <w:spacing w:val="-1"/>
        </w:rPr>
        <w:t xml:space="preserve"> </w:t>
      </w:r>
      <w:r w:rsidRPr="00E13335">
        <w:t>AWARD</w:t>
      </w:r>
      <w:bookmarkEnd w:id="821"/>
    </w:p>
    <w:p w14:paraId="713398EC" w14:textId="77777777" w:rsidR="00E01701" w:rsidRPr="009C72B1" w:rsidRDefault="00E01701" w:rsidP="000D4967">
      <w:pPr>
        <w:pStyle w:val="ListParagraph"/>
        <w:numPr>
          <w:ilvl w:val="0"/>
          <w:numId w:val="30"/>
        </w:numPr>
        <w:ind w:right="437"/>
        <w:contextualSpacing w:val="0"/>
        <w:rPr>
          <w:sz w:val="24"/>
          <w:szCs w:val="24"/>
        </w:rPr>
      </w:pPr>
      <w:r w:rsidRPr="009C72B1">
        <w:rPr>
          <w:sz w:val="24"/>
          <w:szCs w:val="24"/>
        </w:rPr>
        <w:t>The purpose of the award is to recognize excellence in volunteer service to the area of Standards. It will serve to heighten general membership awareness of, and interest in, standards activities.</w:t>
      </w:r>
    </w:p>
    <w:p w14:paraId="637E835A" w14:textId="77777777" w:rsidR="00E01701" w:rsidRPr="009C72B1" w:rsidRDefault="00E01701" w:rsidP="000D4967">
      <w:pPr>
        <w:pStyle w:val="ListParagraph"/>
        <w:numPr>
          <w:ilvl w:val="0"/>
          <w:numId w:val="30"/>
        </w:numPr>
        <w:ind w:right="437"/>
        <w:contextualSpacing w:val="0"/>
        <w:rPr>
          <w:sz w:val="24"/>
          <w:szCs w:val="24"/>
        </w:rPr>
      </w:pPr>
      <w:r w:rsidRPr="009C72B1">
        <w:rPr>
          <w:sz w:val="24"/>
          <w:szCs w:val="24"/>
        </w:rPr>
        <w:t xml:space="preserve">The award is open to ASHRAE members who have demonstrated outstanding achievement in the ASHRAE standards development process. The nomination form can be found on the ASHRAE website at: </w:t>
      </w:r>
      <w:hyperlink r:id="rId31">
        <w:r w:rsidRPr="009C72B1">
          <w:rPr>
            <w:sz w:val="24"/>
            <w:szCs w:val="24"/>
          </w:rPr>
          <w:t>https://www.ashrae.org/membership/honors-and-</w:t>
        </w:r>
      </w:hyperlink>
      <w:hyperlink r:id="rId32">
        <w:r w:rsidRPr="009C72B1">
          <w:rPr>
            <w:sz w:val="24"/>
            <w:szCs w:val="24"/>
          </w:rPr>
          <w:t xml:space="preserve"> awards </w:t>
        </w:r>
      </w:hyperlink>
      <w:r w:rsidRPr="009C72B1">
        <w:rPr>
          <w:sz w:val="24"/>
          <w:szCs w:val="24"/>
        </w:rPr>
        <w:t>. Standards Committee and Technology Council members are ineligible for receipt of the Standards Achievement Award during the terms they serve on the respective committees.</w:t>
      </w:r>
    </w:p>
    <w:p w14:paraId="29061E67" w14:textId="77777777" w:rsidR="00CF4692" w:rsidRPr="009C72B1" w:rsidRDefault="00E01701" w:rsidP="000D4967">
      <w:pPr>
        <w:pStyle w:val="ListParagraph"/>
        <w:numPr>
          <w:ilvl w:val="0"/>
          <w:numId w:val="30"/>
        </w:numPr>
        <w:ind w:right="437"/>
        <w:contextualSpacing w:val="0"/>
        <w:rPr>
          <w:sz w:val="24"/>
          <w:szCs w:val="24"/>
        </w:rPr>
      </w:pPr>
      <w:r w:rsidRPr="009C72B1">
        <w:rPr>
          <w:sz w:val="24"/>
          <w:szCs w:val="24"/>
        </w:rPr>
        <w:t>Nominations are solicited during the first half of the Society year. The Standards Committee will select the recipient and notify the Honors and Awards Committee of its selection at the ASHRAE Winter Meeting.</w:t>
      </w:r>
    </w:p>
    <w:p w14:paraId="167BF454" w14:textId="2B1D9DD7" w:rsidR="00E01701" w:rsidRPr="009C72B1" w:rsidRDefault="00E01701" w:rsidP="000D4967">
      <w:pPr>
        <w:pStyle w:val="ListParagraph"/>
        <w:numPr>
          <w:ilvl w:val="0"/>
          <w:numId w:val="30"/>
        </w:numPr>
        <w:ind w:right="437"/>
        <w:contextualSpacing w:val="0"/>
        <w:rPr>
          <w:sz w:val="24"/>
          <w:szCs w:val="24"/>
        </w:rPr>
        <w:sectPr w:rsidR="00E01701" w:rsidRPr="009C72B1">
          <w:pgSz w:w="12240" w:h="15840"/>
          <w:pgMar w:top="1360" w:right="1320" w:bottom="1220" w:left="800" w:header="0" w:footer="1022" w:gutter="0"/>
          <w:cols w:space="720"/>
        </w:sectPr>
      </w:pPr>
      <w:r w:rsidRPr="009C72B1">
        <w:rPr>
          <w:sz w:val="24"/>
          <w:szCs w:val="24"/>
        </w:rPr>
        <w:t>A typical award application will include a letter of nomination outlining eligibility and a nomination form. Additional details on the award and an application form can be found in the Standards Committee MOP.</w:t>
      </w:r>
    </w:p>
    <w:p w14:paraId="6EFEC948" w14:textId="3DED6AF1" w:rsidR="00E01701" w:rsidRPr="009C72B1" w:rsidRDefault="00E01701" w:rsidP="00273582">
      <w:pPr>
        <w:pStyle w:val="Heading1"/>
        <w:rPr>
          <w:rFonts w:ascii="Times New Roman" w:hAnsi="Times New Roman" w:cs="Times New Roman"/>
          <w:b/>
          <w:sz w:val="23"/>
        </w:rPr>
      </w:pPr>
      <w:bookmarkStart w:id="822" w:name="_bookmark59"/>
      <w:bookmarkStart w:id="823" w:name="_Toc104891288"/>
      <w:bookmarkEnd w:id="822"/>
      <w:r w:rsidRPr="009C72B1">
        <w:rPr>
          <w:rFonts w:ascii="Times New Roman" w:hAnsi="Times New Roman" w:cs="Times New Roman"/>
        </w:rPr>
        <w:lastRenderedPageBreak/>
        <w:t>Appendix D</w:t>
      </w:r>
      <w:r w:rsidR="001F4CE0" w:rsidRPr="009C72B1">
        <w:rPr>
          <w:rFonts w:ascii="Times New Roman" w:hAnsi="Times New Roman" w:cs="Times New Roman"/>
        </w:rPr>
        <w:t xml:space="preserve"> </w:t>
      </w:r>
      <w:r w:rsidRPr="009C72B1">
        <w:rPr>
          <w:rFonts w:ascii="Times New Roman" w:hAnsi="Times New Roman" w:cs="Times New Roman"/>
        </w:rPr>
        <w:t xml:space="preserve">- Overview of Research </w:t>
      </w:r>
      <w:r w:rsidR="00C21C1C" w:rsidRPr="009C72B1">
        <w:rPr>
          <w:rFonts w:ascii="Times New Roman" w:hAnsi="Times New Roman" w:cs="Times New Roman"/>
        </w:rPr>
        <w:t>P</w:t>
      </w:r>
      <w:r w:rsidRPr="009C72B1">
        <w:rPr>
          <w:rFonts w:ascii="Times New Roman" w:hAnsi="Times New Roman" w:cs="Times New Roman"/>
        </w:rPr>
        <w:t>rocedures</w:t>
      </w:r>
      <w:bookmarkEnd w:id="823"/>
    </w:p>
    <w:p w14:paraId="4F951A5B" w14:textId="56D4FD6D" w:rsidR="00413DD1" w:rsidRDefault="00413DD1" w:rsidP="00413DD1">
      <w:pPr>
        <w:pStyle w:val="ListParagraph"/>
        <w:ind w:left="1440"/>
        <w:rPr>
          <w:b/>
        </w:rPr>
      </w:pPr>
    </w:p>
    <w:p w14:paraId="461A68C5" w14:textId="7BCEF051" w:rsidR="00E01701" w:rsidRPr="006577A0" w:rsidRDefault="00E13335" w:rsidP="006577A0">
      <w:pPr>
        <w:pStyle w:val="ListParagraph"/>
        <w:ind w:left="0"/>
        <w:rPr>
          <w:b/>
        </w:rPr>
        <w:sectPr w:rsidR="00E01701" w:rsidRPr="006577A0">
          <w:pgSz w:w="12240" w:h="15840"/>
          <w:pgMar w:top="1360" w:right="1320" w:bottom="1220" w:left="800" w:header="0" w:footer="1022" w:gutter="0"/>
          <w:cols w:space="720"/>
        </w:sectPr>
      </w:pPr>
      <w:r>
        <w:rPr>
          <w:b/>
        </w:rPr>
        <w:t xml:space="preserve">Commentary: </w:t>
      </w:r>
      <w:r w:rsidRPr="00E13335">
        <w:rPr>
          <w:bCs/>
        </w:rPr>
        <w:t>This appendix is deleted in its entirety and replace with a hyperlink</w:t>
      </w:r>
      <w:r>
        <w:rPr>
          <w:bCs/>
        </w:rPr>
        <w:t xml:space="preserve"> (</w:t>
      </w:r>
      <w:hyperlink r:id="rId33" w:history="1">
        <w:r>
          <w:rPr>
            <w:rStyle w:val="Hyperlink"/>
          </w:rPr>
          <w:t>Research (ashrae.org)</w:t>
        </w:r>
      </w:hyperlink>
    </w:p>
    <w:p w14:paraId="7E322EE5" w14:textId="62373A92" w:rsidR="00E01701" w:rsidRPr="009C72B1" w:rsidRDefault="00E01701" w:rsidP="00273582">
      <w:pPr>
        <w:pStyle w:val="Heading1"/>
        <w:rPr>
          <w:rFonts w:ascii="Times New Roman" w:hAnsi="Times New Roman" w:cs="Times New Roman"/>
        </w:rPr>
      </w:pPr>
      <w:bookmarkStart w:id="824" w:name="_bookmark60"/>
      <w:bookmarkStart w:id="825" w:name="_Toc104891289"/>
      <w:bookmarkEnd w:id="824"/>
      <w:r w:rsidRPr="009C72B1">
        <w:rPr>
          <w:rFonts w:ascii="Times New Roman" w:hAnsi="Times New Roman" w:cs="Times New Roman"/>
        </w:rPr>
        <w:lastRenderedPageBreak/>
        <w:t xml:space="preserve">Appendix E </w:t>
      </w:r>
      <w:r w:rsidR="00D053D9" w:rsidRPr="009C72B1">
        <w:rPr>
          <w:rFonts w:ascii="Times New Roman" w:hAnsi="Times New Roman" w:cs="Times New Roman"/>
        </w:rPr>
        <w:t>-</w:t>
      </w:r>
      <w:r w:rsidRPr="009C72B1">
        <w:rPr>
          <w:rFonts w:ascii="Times New Roman" w:hAnsi="Times New Roman" w:cs="Times New Roman"/>
        </w:rPr>
        <w:t xml:space="preserve"> Copyright for Draft Documents</w:t>
      </w:r>
      <w:bookmarkEnd w:id="825"/>
    </w:p>
    <w:p w14:paraId="5CE00D2F" w14:textId="77777777" w:rsidR="00AB2912" w:rsidRDefault="00AB2912" w:rsidP="00300415">
      <w:pPr>
        <w:spacing w:before="90"/>
        <w:ind w:left="720" w:right="197"/>
        <w:rPr>
          <w:b/>
        </w:rPr>
      </w:pPr>
    </w:p>
    <w:p w14:paraId="05FB5315" w14:textId="47532FA1" w:rsidR="00E01701" w:rsidRPr="008A2225" w:rsidRDefault="00AB2912" w:rsidP="008A2225">
      <w:pPr>
        <w:spacing w:before="90"/>
        <w:ind w:left="720" w:right="197"/>
        <w:rPr>
          <w:sz w:val="24"/>
          <w:highlight w:val="yellow"/>
        </w:rPr>
        <w:sectPr w:rsidR="00E01701" w:rsidRPr="008A2225">
          <w:pgSz w:w="12240" w:h="15840"/>
          <w:pgMar w:top="1360" w:right="1320" w:bottom="1220" w:left="800" w:header="0" w:footer="1022" w:gutter="0"/>
          <w:cols w:space="720"/>
        </w:sectPr>
      </w:pPr>
      <w:bookmarkStart w:id="826" w:name="_Hlk101361408"/>
      <w:r>
        <w:rPr>
          <w:b/>
        </w:rPr>
        <w:t>Commentary:</w:t>
      </w:r>
      <w:r w:rsidR="008A2225">
        <w:rPr>
          <w:b/>
        </w:rPr>
        <w:t xml:space="preserve"> </w:t>
      </w:r>
      <w:r w:rsidR="008A2225" w:rsidRPr="00E13335">
        <w:rPr>
          <w:bCs/>
        </w:rPr>
        <w:t>This appendix is deleted in its entirety</w:t>
      </w:r>
      <w:r w:rsidR="008A2225">
        <w:rPr>
          <w:bCs/>
        </w:rPr>
        <w:t>.</w:t>
      </w:r>
    </w:p>
    <w:p w14:paraId="73BB3377" w14:textId="425D5A64" w:rsidR="00E01701" w:rsidRPr="009C72B1" w:rsidRDefault="00E01701" w:rsidP="00340BEE">
      <w:pPr>
        <w:pStyle w:val="Heading1"/>
        <w:spacing w:before="0"/>
        <w:rPr>
          <w:rFonts w:ascii="Times New Roman" w:hAnsi="Times New Roman" w:cs="Times New Roman"/>
          <w:b/>
          <w:sz w:val="12"/>
        </w:rPr>
      </w:pPr>
      <w:bookmarkStart w:id="827" w:name="_bookmark61"/>
      <w:bookmarkStart w:id="828" w:name="_Toc104891290"/>
      <w:bookmarkEnd w:id="826"/>
      <w:bookmarkEnd w:id="827"/>
      <w:r w:rsidRPr="009C72B1">
        <w:rPr>
          <w:rFonts w:ascii="Times New Roman" w:hAnsi="Times New Roman" w:cs="Times New Roman"/>
        </w:rPr>
        <w:lastRenderedPageBreak/>
        <w:t>Appendix F - Broad Topic Special Publications Peer Review Procedure</w:t>
      </w:r>
      <w:bookmarkEnd w:id="828"/>
      <w:r w:rsidRPr="009C72B1">
        <w:rPr>
          <w:rFonts w:ascii="Times New Roman" w:hAnsi="Times New Roman" w:cs="Times New Roman"/>
        </w:rPr>
        <w:t xml:space="preserve"> </w:t>
      </w:r>
    </w:p>
    <w:p w14:paraId="2F3BE992" w14:textId="28A3E73D" w:rsidR="00300415" w:rsidRDefault="00300415" w:rsidP="00300415">
      <w:pPr>
        <w:pStyle w:val="ListParagraph"/>
        <w:tabs>
          <w:tab w:val="left" w:pos="1032"/>
        </w:tabs>
        <w:ind w:left="1031" w:right="255"/>
        <w:contextualSpacing w:val="0"/>
        <w:rPr>
          <w:sz w:val="24"/>
        </w:rPr>
      </w:pPr>
    </w:p>
    <w:p w14:paraId="22D1F401" w14:textId="2E56DA3C" w:rsidR="003D65DD" w:rsidRDefault="008A2225" w:rsidP="00A2255A">
      <w:pPr>
        <w:spacing w:before="90"/>
        <w:ind w:left="720" w:right="197"/>
        <w:rPr>
          <w:rFonts w:eastAsiaTheme="majorEastAsia"/>
          <w:color w:val="2F5496" w:themeColor="accent1" w:themeShade="BF"/>
          <w:sz w:val="32"/>
          <w:szCs w:val="32"/>
        </w:rPr>
      </w:pPr>
      <w:r>
        <w:rPr>
          <w:b/>
        </w:rPr>
        <w:t xml:space="preserve">Commentary: </w:t>
      </w:r>
      <w:r w:rsidRPr="00E13335">
        <w:rPr>
          <w:bCs/>
        </w:rPr>
        <w:t>This appendix is deleted in its entirety</w:t>
      </w:r>
      <w:r>
        <w:rPr>
          <w:bCs/>
        </w:rPr>
        <w:t>.</w:t>
      </w:r>
    </w:p>
    <w:p w14:paraId="11AFBCE0" w14:textId="77777777" w:rsidR="00A2255A" w:rsidRDefault="00A2255A">
      <w:pPr>
        <w:widowControl/>
        <w:autoSpaceDE/>
        <w:autoSpaceDN/>
        <w:rPr>
          <w:rFonts w:eastAsiaTheme="majorEastAsia"/>
          <w:color w:val="2F5496" w:themeColor="accent1" w:themeShade="BF"/>
          <w:sz w:val="32"/>
          <w:szCs w:val="32"/>
        </w:rPr>
      </w:pPr>
      <w:r>
        <w:br w:type="page"/>
      </w:r>
    </w:p>
    <w:p w14:paraId="7DEB6EE3" w14:textId="6C0A94FE" w:rsidR="00E01701" w:rsidRPr="009C72B1" w:rsidRDefault="00E01701" w:rsidP="00273582">
      <w:pPr>
        <w:pStyle w:val="Heading1"/>
        <w:rPr>
          <w:rFonts w:ascii="Times New Roman" w:hAnsi="Times New Roman" w:cs="Times New Roman"/>
        </w:rPr>
      </w:pPr>
      <w:bookmarkStart w:id="829" w:name="_Toc104891291"/>
      <w:r w:rsidRPr="009C72B1">
        <w:rPr>
          <w:rFonts w:ascii="Times New Roman" w:hAnsi="Times New Roman" w:cs="Times New Roman"/>
        </w:rPr>
        <w:lastRenderedPageBreak/>
        <w:t xml:space="preserve">Appendix G - Duties of the </w:t>
      </w:r>
      <w:r w:rsidR="009543C9">
        <w:rPr>
          <w:rFonts w:ascii="Times New Roman" w:hAnsi="Times New Roman" w:cs="Times New Roman"/>
        </w:rPr>
        <w:t>FG</w:t>
      </w:r>
      <w:r w:rsidRPr="009C72B1">
        <w:rPr>
          <w:rFonts w:ascii="Times New Roman" w:hAnsi="Times New Roman" w:cs="Times New Roman"/>
        </w:rPr>
        <w:t xml:space="preserve"> Professional Development Committee (PDC) Liaison</w:t>
      </w:r>
      <w:bookmarkEnd w:id="829"/>
      <w:r w:rsidRPr="009C72B1">
        <w:rPr>
          <w:rFonts w:ascii="Times New Roman" w:hAnsi="Times New Roman" w:cs="Times New Roman"/>
        </w:rPr>
        <w:t xml:space="preserve"> </w:t>
      </w:r>
    </w:p>
    <w:p w14:paraId="3E6FDD4E" w14:textId="77777777" w:rsidR="00300415" w:rsidRPr="009C72B1" w:rsidRDefault="00300415" w:rsidP="00300415">
      <w:pPr>
        <w:pStyle w:val="ListParagraph"/>
        <w:tabs>
          <w:tab w:val="left" w:pos="1272"/>
        </w:tabs>
        <w:ind w:left="1271" w:right="171"/>
        <w:contextualSpacing w:val="0"/>
        <w:rPr>
          <w:sz w:val="24"/>
          <w:szCs w:val="24"/>
        </w:rPr>
      </w:pPr>
    </w:p>
    <w:p w14:paraId="0CAD2D97" w14:textId="77777777" w:rsidR="004D070F" w:rsidRPr="00E7753E" w:rsidRDefault="00A2255A" w:rsidP="00E7753E">
      <w:pPr>
        <w:spacing w:line="209" w:lineRule="exact"/>
        <w:rPr>
          <w:b/>
          <w:bCs/>
          <w:sz w:val="24"/>
          <w:szCs w:val="24"/>
        </w:rPr>
      </w:pPr>
      <w:r w:rsidRPr="00E7753E">
        <w:rPr>
          <w:b/>
          <w:bCs/>
          <w:sz w:val="24"/>
          <w:szCs w:val="24"/>
        </w:rPr>
        <w:t>Commentary:</w:t>
      </w:r>
    </w:p>
    <w:p w14:paraId="01ABC5C2" w14:textId="0D14F01E" w:rsidR="00C839D2" w:rsidRDefault="00A2255A" w:rsidP="004D070F">
      <w:pPr>
        <w:spacing w:before="90"/>
        <w:ind w:left="720" w:right="197"/>
      </w:pPr>
      <w:r w:rsidRPr="00E13335">
        <w:rPr>
          <w:bCs/>
        </w:rPr>
        <w:t>This appendix is deleted in its entirety</w:t>
      </w:r>
      <w:r>
        <w:rPr>
          <w:bCs/>
        </w:rPr>
        <w:t>.</w:t>
      </w:r>
    </w:p>
    <w:p w14:paraId="6F37041A" w14:textId="6C25D5CF" w:rsidR="00C839D2" w:rsidRDefault="00C839D2" w:rsidP="00C839D2">
      <w:pPr>
        <w:spacing w:before="90"/>
        <w:ind w:left="720" w:right="197"/>
      </w:pPr>
    </w:p>
    <w:p w14:paraId="028849A2" w14:textId="77777777" w:rsidR="00C839D2" w:rsidRDefault="00C839D2" w:rsidP="00C839D2">
      <w:pPr>
        <w:spacing w:before="90"/>
        <w:ind w:left="720" w:right="197"/>
      </w:pPr>
    </w:p>
    <w:p w14:paraId="4D83340E" w14:textId="0CECB060" w:rsidR="00E01701" w:rsidRPr="00E7753E" w:rsidRDefault="00E01701" w:rsidP="00C839D2">
      <w:pPr>
        <w:pStyle w:val="Heading1"/>
        <w:rPr>
          <w:rFonts w:ascii="Times New Roman" w:hAnsi="Times New Roman" w:cs="Times New Roman"/>
        </w:rPr>
      </w:pPr>
      <w:bookmarkStart w:id="830" w:name="_Toc104891292"/>
      <w:r w:rsidRPr="00E7753E">
        <w:rPr>
          <w:rFonts w:ascii="Times New Roman" w:hAnsi="Times New Roman" w:cs="Times New Roman"/>
        </w:rPr>
        <w:t>Appendix H - Parliamentary Motions Guide</w:t>
      </w:r>
      <w:bookmarkEnd w:id="830"/>
      <w:r w:rsidRPr="00E7753E">
        <w:rPr>
          <w:rFonts w:ascii="Times New Roman" w:hAnsi="Times New Roman" w:cs="Times New Roman"/>
        </w:rPr>
        <w:t xml:space="preserve"> </w:t>
      </w:r>
    </w:p>
    <w:p w14:paraId="3D70E550" w14:textId="77777777" w:rsidR="00E01701" w:rsidRPr="009C72B1" w:rsidRDefault="00E01701" w:rsidP="00E01701">
      <w:pPr>
        <w:spacing w:line="112" w:lineRule="exact"/>
        <w:ind w:left="7325"/>
        <w:rPr>
          <w:i/>
          <w:sz w:val="14"/>
        </w:rPr>
      </w:pPr>
      <w:r w:rsidRPr="009C72B1">
        <w:rPr>
          <w:i/>
          <w:sz w:val="14"/>
        </w:rPr>
        <w:t>th</w:t>
      </w:r>
    </w:p>
    <w:p w14:paraId="793189F2" w14:textId="7252262B" w:rsidR="00AA299D" w:rsidRDefault="00AA299D" w:rsidP="00126D20">
      <w:pPr>
        <w:spacing w:line="209" w:lineRule="exact"/>
        <w:rPr>
          <w:sz w:val="24"/>
          <w:szCs w:val="24"/>
        </w:rPr>
      </w:pPr>
    </w:p>
    <w:p w14:paraId="3E958A6E" w14:textId="77777777" w:rsidR="004D070F" w:rsidRDefault="00126D20" w:rsidP="00126D20">
      <w:pPr>
        <w:spacing w:line="209" w:lineRule="exact"/>
        <w:rPr>
          <w:sz w:val="24"/>
          <w:szCs w:val="24"/>
        </w:rPr>
      </w:pPr>
      <w:r w:rsidRPr="00126D20">
        <w:rPr>
          <w:b/>
          <w:bCs/>
          <w:sz w:val="24"/>
          <w:szCs w:val="24"/>
        </w:rPr>
        <w:t>Commentary</w:t>
      </w:r>
      <w:r>
        <w:rPr>
          <w:sz w:val="24"/>
          <w:szCs w:val="24"/>
        </w:rPr>
        <w:t>:</w:t>
      </w:r>
    </w:p>
    <w:p w14:paraId="548F24B3" w14:textId="4404A0E3" w:rsidR="00126D20" w:rsidRDefault="00126D20" w:rsidP="00E7753E">
      <w:pPr>
        <w:spacing w:line="209" w:lineRule="exact"/>
        <w:ind w:left="720"/>
        <w:rPr>
          <w:sz w:val="24"/>
          <w:szCs w:val="24"/>
        </w:rPr>
      </w:pPr>
      <w:bookmarkStart w:id="831" w:name="_Hlk101277312"/>
      <w:r>
        <w:rPr>
          <w:sz w:val="24"/>
          <w:szCs w:val="24"/>
        </w:rPr>
        <w:t xml:space="preserve">This entire Appendix has been deleted and replace by hyperlink </w:t>
      </w:r>
      <w:bookmarkEnd w:id="831"/>
      <w:r>
        <w:rPr>
          <w:sz w:val="24"/>
          <w:szCs w:val="24"/>
        </w:rPr>
        <w:t>(</w:t>
      </w:r>
      <w:hyperlink r:id="rId34" w:history="1">
        <w:r w:rsidRPr="001153C1">
          <w:rPr>
            <w:rStyle w:val="Hyperlink"/>
            <w:sz w:val="24"/>
            <w:szCs w:val="24"/>
          </w:rPr>
          <w:t>https://www.ashrae.org//File%20Library/Communities/Committees/Standing%20Committees/Society%20Rules%20Committee/ASHRAE-Simplified-Rules-of-Order--Quick-Reference.pdf</w:t>
        </w:r>
      </w:hyperlink>
      <w:r>
        <w:rPr>
          <w:sz w:val="24"/>
          <w:szCs w:val="24"/>
        </w:rPr>
        <w:t xml:space="preserve">) </w:t>
      </w:r>
    </w:p>
    <w:p w14:paraId="601C3139" w14:textId="349953DD" w:rsidR="00126D20" w:rsidRDefault="00126D20" w:rsidP="00E01701">
      <w:pPr>
        <w:spacing w:line="209" w:lineRule="exact"/>
        <w:ind w:left="2363"/>
        <w:rPr>
          <w:sz w:val="24"/>
          <w:szCs w:val="24"/>
        </w:rPr>
      </w:pPr>
    </w:p>
    <w:p w14:paraId="5F0C1A63" w14:textId="0A8C8F68" w:rsidR="00726053" w:rsidRPr="009C72B1" w:rsidRDefault="00726053">
      <w:pPr>
        <w:widowControl/>
        <w:autoSpaceDE/>
        <w:autoSpaceDN/>
        <w:rPr>
          <w:rFonts w:eastAsiaTheme="majorEastAsia"/>
          <w:color w:val="2F5496" w:themeColor="accent1" w:themeShade="BF"/>
          <w:sz w:val="32"/>
          <w:szCs w:val="32"/>
        </w:rPr>
      </w:pPr>
    </w:p>
    <w:p w14:paraId="6F9FA789" w14:textId="103D4171" w:rsidR="00126D20" w:rsidRDefault="00126D20">
      <w:pPr>
        <w:widowControl/>
        <w:autoSpaceDE/>
        <w:autoSpaceDN/>
        <w:rPr>
          <w:rFonts w:eastAsiaTheme="majorEastAsia"/>
          <w:color w:val="2F5496" w:themeColor="accent1" w:themeShade="BF"/>
          <w:sz w:val="32"/>
          <w:szCs w:val="32"/>
        </w:rPr>
      </w:pPr>
    </w:p>
    <w:p w14:paraId="47E3D7EF" w14:textId="77777777" w:rsidR="00C839D2" w:rsidRDefault="00C839D2">
      <w:pPr>
        <w:widowControl/>
        <w:autoSpaceDE/>
        <w:autoSpaceDN/>
        <w:rPr>
          <w:rFonts w:eastAsiaTheme="majorEastAsia"/>
          <w:color w:val="2F5496" w:themeColor="accent1" w:themeShade="BF"/>
          <w:sz w:val="32"/>
          <w:szCs w:val="32"/>
        </w:rPr>
      </w:pPr>
      <w:r>
        <w:br w:type="page"/>
      </w:r>
    </w:p>
    <w:p w14:paraId="70E0198E" w14:textId="1904406E" w:rsidR="00C1138F" w:rsidRPr="009C72B1" w:rsidRDefault="00C1138F" w:rsidP="00C1138F">
      <w:pPr>
        <w:pStyle w:val="Heading1"/>
        <w:rPr>
          <w:rFonts w:ascii="Times New Roman" w:hAnsi="Times New Roman" w:cs="Times New Roman"/>
        </w:rPr>
      </w:pPr>
      <w:bookmarkStart w:id="832" w:name="_Toc104891293"/>
      <w:r w:rsidRPr="009C72B1">
        <w:rPr>
          <w:rFonts w:ascii="Times New Roman" w:hAnsi="Times New Roman" w:cs="Times New Roman"/>
        </w:rPr>
        <w:lastRenderedPageBreak/>
        <w:t xml:space="preserve">Appendix I </w:t>
      </w:r>
      <w:r w:rsidR="001F4CE0" w:rsidRPr="009C72B1">
        <w:rPr>
          <w:rFonts w:ascii="Times New Roman" w:hAnsi="Times New Roman" w:cs="Times New Roman"/>
        </w:rPr>
        <w:t xml:space="preserve">- </w:t>
      </w:r>
      <w:r w:rsidR="009543C9">
        <w:rPr>
          <w:rFonts w:ascii="Times New Roman" w:hAnsi="Times New Roman" w:cs="Times New Roman"/>
        </w:rPr>
        <w:t>FG</w:t>
      </w:r>
      <w:r w:rsidRPr="009C72B1">
        <w:rPr>
          <w:rFonts w:ascii="Times New Roman" w:hAnsi="Times New Roman" w:cs="Times New Roman"/>
        </w:rPr>
        <w:t xml:space="preserve"> Cognizant Handbook Chapters</w:t>
      </w:r>
      <w:bookmarkEnd w:id="832"/>
    </w:p>
    <w:p w14:paraId="4C1F4ECE" w14:textId="21D9C957" w:rsidR="00C1138F" w:rsidRPr="009C72B1" w:rsidRDefault="00C1138F"/>
    <w:p w14:paraId="3B0DD0B1" w14:textId="1961D99A" w:rsidR="00A41FBA" w:rsidRPr="009C72B1" w:rsidRDefault="00126D20">
      <w:r w:rsidRPr="00126D20">
        <w:rPr>
          <w:b/>
          <w:bCs/>
        </w:rPr>
        <w:t>Commentary</w:t>
      </w:r>
      <w:r>
        <w:t xml:space="preserve">: </w:t>
      </w:r>
      <w:r w:rsidR="00A41FBA" w:rsidRPr="00126D20">
        <w:t xml:space="preserve">For the latest </w:t>
      </w:r>
      <w:r w:rsidRPr="00126D20">
        <w:t>updated</w:t>
      </w:r>
      <w:r>
        <w:t xml:space="preserve"> list </w:t>
      </w:r>
      <w:r w:rsidR="00C242C6">
        <w:t xml:space="preserve">visit </w:t>
      </w:r>
      <w:hyperlink r:id="rId35" w:history="1">
        <w:r w:rsidR="00C242C6" w:rsidRPr="00C242C6">
          <w:rPr>
            <w:rStyle w:val="Hyperlink"/>
          </w:rPr>
          <w:t>TAC/TC Basecamp</w:t>
        </w:r>
      </w:hyperlink>
      <w:r w:rsidR="00C242C6">
        <w:t xml:space="preserve"> page or </w:t>
      </w:r>
      <w:r>
        <w:t xml:space="preserve">email </w:t>
      </w:r>
      <w:hyperlink r:id="rId36">
        <w:r w:rsidRPr="000D4D13">
          <w:rPr>
            <w:color w:val="0000FF"/>
            <w:sz w:val="24"/>
            <w:szCs w:val="24"/>
            <w:u w:val="single" w:color="0000FF"/>
          </w:rPr>
          <w:t>MORTS@ashrae.net</w:t>
        </w:r>
      </w:hyperlink>
    </w:p>
    <w:p w14:paraId="1239190B" w14:textId="77777777" w:rsidR="00A41FBA" w:rsidRPr="009C72B1" w:rsidRDefault="00A41FBA"/>
    <w:p w14:paraId="094F425C" w14:textId="0FAF6705" w:rsidR="00C1138F" w:rsidRPr="009C72B1" w:rsidRDefault="00A52895">
      <w:r w:rsidRPr="009C72B1">
        <w:rPr>
          <w:noProof/>
        </w:rPr>
        <w:drawing>
          <wp:inline distT="0" distB="0" distL="0" distR="0" wp14:anchorId="01D4BA59" wp14:editId="6ABDD55E">
            <wp:extent cx="6400800" cy="37090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00800" cy="3709035"/>
                    </a:xfrm>
                    <a:prstGeom prst="rect">
                      <a:avLst/>
                    </a:prstGeom>
                    <a:noFill/>
                    <a:ln>
                      <a:noFill/>
                    </a:ln>
                  </pic:spPr>
                </pic:pic>
              </a:graphicData>
            </a:graphic>
          </wp:inline>
        </w:drawing>
      </w:r>
    </w:p>
    <w:p w14:paraId="570FE58F" w14:textId="6AE28EBB" w:rsidR="00A52895" w:rsidRPr="009C72B1" w:rsidRDefault="00A52895"/>
    <w:p w14:paraId="108A91BA" w14:textId="19DA7343" w:rsidR="00A52895" w:rsidRPr="009C72B1" w:rsidRDefault="00A52895">
      <w:r w:rsidRPr="009C72B1">
        <w:rPr>
          <w:noProof/>
        </w:rPr>
        <w:drawing>
          <wp:inline distT="0" distB="0" distL="0" distR="0" wp14:anchorId="27540465" wp14:editId="001E6001">
            <wp:extent cx="6400800" cy="15220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00800" cy="1522095"/>
                    </a:xfrm>
                    <a:prstGeom prst="rect">
                      <a:avLst/>
                    </a:prstGeom>
                    <a:noFill/>
                    <a:ln>
                      <a:noFill/>
                    </a:ln>
                  </pic:spPr>
                </pic:pic>
              </a:graphicData>
            </a:graphic>
          </wp:inline>
        </w:drawing>
      </w:r>
    </w:p>
    <w:p w14:paraId="6C8484F7" w14:textId="77777777" w:rsidR="00A52895" w:rsidRPr="009C72B1" w:rsidRDefault="00A52895">
      <w:pPr>
        <w:widowControl/>
        <w:autoSpaceDE/>
        <w:autoSpaceDN/>
      </w:pPr>
      <w:r w:rsidRPr="009C72B1">
        <w:br w:type="page"/>
      </w:r>
    </w:p>
    <w:p w14:paraId="7C45B916" w14:textId="5DBCAC70" w:rsidR="00A52895" w:rsidRPr="009C72B1" w:rsidRDefault="00A52895">
      <w:r w:rsidRPr="009C72B1">
        <w:rPr>
          <w:noProof/>
        </w:rPr>
        <w:lastRenderedPageBreak/>
        <w:drawing>
          <wp:inline distT="0" distB="0" distL="0" distR="0" wp14:anchorId="04BC177F" wp14:editId="0D7507E6">
            <wp:extent cx="6400800" cy="25317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00800" cy="2531745"/>
                    </a:xfrm>
                    <a:prstGeom prst="rect">
                      <a:avLst/>
                    </a:prstGeom>
                    <a:noFill/>
                    <a:ln>
                      <a:noFill/>
                    </a:ln>
                  </pic:spPr>
                </pic:pic>
              </a:graphicData>
            </a:graphic>
          </wp:inline>
        </w:drawing>
      </w:r>
    </w:p>
    <w:p w14:paraId="2A303322" w14:textId="490CE663" w:rsidR="00A52895" w:rsidRPr="009C72B1" w:rsidRDefault="00A52895"/>
    <w:p w14:paraId="0EEF3B42" w14:textId="1B02629D" w:rsidR="00A52895" w:rsidRPr="009C72B1" w:rsidRDefault="00A52895">
      <w:r w:rsidRPr="009C72B1">
        <w:rPr>
          <w:noProof/>
        </w:rPr>
        <w:drawing>
          <wp:inline distT="0" distB="0" distL="0" distR="0" wp14:anchorId="7A2E15DF" wp14:editId="229811EC">
            <wp:extent cx="6400800" cy="3036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400800" cy="3036570"/>
                    </a:xfrm>
                    <a:prstGeom prst="rect">
                      <a:avLst/>
                    </a:prstGeom>
                    <a:noFill/>
                    <a:ln>
                      <a:noFill/>
                    </a:ln>
                  </pic:spPr>
                </pic:pic>
              </a:graphicData>
            </a:graphic>
          </wp:inline>
        </w:drawing>
      </w:r>
    </w:p>
    <w:p w14:paraId="458DF2EF" w14:textId="77777777" w:rsidR="00A52895" w:rsidRPr="009C72B1" w:rsidRDefault="00A52895">
      <w:pPr>
        <w:widowControl/>
        <w:autoSpaceDE/>
        <w:autoSpaceDN/>
      </w:pPr>
      <w:r w:rsidRPr="009C72B1">
        <w:br w:type="page"/>
      </w:r>
    </w:p>
    <w:p w14:paraId="3E92A64B" w14:textId="1C5BBE56" w:rsidR="00A52895" w:rsidRPr="009C72B1" w:rsidRDefault="00A52895">
      <w:r w:rsidRPr="009C72B1">
        <w:rPr>
          <w:noProof/>
        </w:rPr>
        <w:lastRenderedPageBreak/>
        <w:drawing>
          <wp:inline distT="0" distB="0" distL="0" distR="0" wp14:anchorId="04F6E7DF" wp14:editId="48DB33B7">
            <wp:extent cx="6400800" cy="52235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400800" cy="5223510"/>
                    </a:xfrm>
                    <a:prstGeom prst="rect">
                      <a:avLst/>
                    </a:prstGeom>
                    <a:noFill/>
                    <a:ln>
                      <a:noFill/>
                    </a:ln>
                  </pic:spPr>
                </pic:pic>
              </a:graphicData>
            </a:graphic>
          </wp:inline>
        </w:drawing>
      </w:r>
    </w:p>
    <w:p w14:paraId="06A1AE54" w14:textId="58F8FCA1" w:rsidR="00A52895" w:rsidRPr="009C72B1" w:rsidRDefault="00A52895"/>
    <w:p w14:paraId="6300965C" w14:textId="77777777" w:rsidR="00A52895" w:rsidRPr="009C72B1" w:rsidRDefault="00A52895"/>
    <w:p w14:paraId="3E0E74E6" w14:textId="77777777" w:rsidR="00E53BF4" w:rsidRPr="009C72B1" w:rsidRDefault="00E53BF4">
      <w:pPr>
        <w:widowControl/>
        <w:autoSpaceDE/>
        <w:autoSpaceDN/>
      </w:pPr>
      <w:r w:rsidRPr="009C72B1">
        <w:rPr>
          <w:noProof/>
        </w:rPr>
        <w:drawing>
          <wp:inline distT="0" distB="0" distL="0" distR="0" wp14:anchorId="0360DCBB" wp14:editId="10277DAA">
            <wp:extent cx="6400800" cy="185864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400800" cy="1858645"/>
                    </a:xfrm>
                    <a:prstGeom prst="rect">
                      <a:avLst/>
                    </a:prstGeom>
                    <a:noFill/>
                    <a:ln>
                      <a:noFill/>
                    </a:ln>
                  </pic:spPr>
                </pic:pic>
              </a:graphicData>
            </a:graphic>
          </wp:inline>
        </w:drawing>
      </w:r>
    </w:p>
    <w:p w14:paraId="6FE2914C" w14:textId="77777777" w:rsidR="00E53BF4" w:rsidRPr="009C72B1" w:rsidRDefault="00E53BF4">
      <w:pPr>
        <w:widowControl/>
        <w:autoSpaceDE/>
        <w:autoSpaceDN/>
      </w:pPr>
      <w:r w:rsidRPr="009C72B1">
        <w:br w:type="page"/>
      </w:r>
    </w:p>
    <w:p w14:paraId="20DA0259" w14:textId="77777777" w:rsidR="00E53BF4" w:rsidRPr="009C72B1" w:rsidRDefault="00E53BF4">
      <w:pPr>
        <w:widowControl/>
        <w:autoSpaceDE/>
        <w:autoSpaceDN/>
      </w:pPr>
      <w:r w:rsidRPr="009C72B1">
        <w:rPr>
          <w:noProof/>
        </w:rPr>
        <w:lastRenderedPageBreak/>
        <w:drawing>
          <wp:inline distT="0" distB="0" distL="0" distR="0" wp14:anchorId="7775E3DB" wp14:editId="008DE417">
            <wp:extent cx="6400800" cy="4382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400800" cy="4382135"/>
                    </a:xfrm>
                    <a:prstGeom prst="rect">
                      <a:avLst/>
                    </a:prstGeom>
                    <a:noFill/>
                    <a:ln>
                      <a:noFill/>
                    </a:ln>
                  </pic:spPr>
                </pic:pic>
              </a:graphicData>
            </a:graphic>
          </wp:inline>
        </w:drawing>
      </w:r>
    </w:p>
    <w:p w14:paraId="1256D76E" w14:textId="77777777" w:rsidR="00E53BF4" w:rsidRPr="009C72B1" w:rsidRDefault="00E53BF4">
      <w:pPr>
        <w:widowControl/>
        <w:autoSpaceDE/>
        <w:autoSpaceDN/>
      </w:pPr>
    </w:p>
    <w:p w14:paraId="343FAC02" w14:textId="77777777" w:rsidR="00E53BF4" w:rsidRPr="009C72B1" w:rsidRDefault="00E53BF4">
      <w:pPr>
        <w:widowControl/>
        <w:autoSpaceDE/>
        <w:autoSpaceDN/>
      </w:pPr>
      <w:r w:rsidRPr="009C72B1">
        <w:br w:type="page"/>
      </w:r>
    </w:p>
    <w:p w14:paraId="356025CB" w14:textId="77777777" w:rsidR="00E53BF4" w:rsidRPr="009C72B1" w:rsidRDefault="00E53BF4">
      <w:pPr>
        <w:widowControl/>
        <w:autoSpaceDE/>
        <w:autoSpaceDN/>
      </w:pPr>
      <w:r w:rsidRPr="009C72B1">
        <w:rPr>
          <w:noProof/>
        </w:rPr>
        <w:lastRenderedPageBreak/>
        <w:drawing>
          <wp:inline distT="0" distB="0" distL="0" distR="0" wp14:anchorId="0264981F" wp14:editId="288A4E21">
            <wp:extent cx="6400800" cy="6064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400800" cy="6064250"/>
                    </a:xfrm>
                    <a:prstGeom prst="rect">
                      <a:avLst/>
                    </a:prstGeom>
                    <a:noFill/>
                    <a:ln>
                      <a:noFill/>
                    </a:ln>
                  </pic:spPr>
                </pic:pic>
              </a:graphicData>
            </a:graphic>
          </wp:inline>
        </w:drawing>
      </w:r>
    </w:p>
    <w:p w14:paraId="650FA85A" w14:textId="77777777" w:rsidR="00E53BF4" w:rsidRPr="009C72B1" w:rsidRDefault="00E53BF4">
      <w:pPr>
        <w:widowControl/>
        <w:autoSpaceDE/>
        <w:autoSpaceDN/>
      </w:pPr>
      <w:r w:rsidRPr="009C72B1">
        <w:br w:type="page"/>
      </w:r>
    </w:p>
    <w:p w14:paraId="1250A89F" w14:textId="77777777" w:rsidR="00E53BF4" w:rsidRPr="009C72B1" w:rsidRDefault="00E53BF4">
      <w:pPr>
        <w:widowControl/>
        <w:autoSpaceDE/>
        <w:autoSpaceDN/>
      </w:pPr>
      <w:r w:rsidRPr="009C72B1">
        <w:rPr>
          <w:noProof/>
        </w:rPr>
        <w:lastRenderedPageBreak/>
        <w:drawing>
          <wp:inline distT="0" distB="0" distL="0" distR="0" wp14:anchorId="24BAF851" wp14:editId="3A4B1E5F">
            <wp:extent cx="6400800" cy="7073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00800" cy="7073900"/>
                    </a:xfrm>
                    <a:prstGeom prst="rect">
                      <a:avLst/>
                    </a:prstGeom>
                    <a:noFill/>
                    <a:ln>
                      <a:noFill/>
                    </a:ln>
                  </pic:spPr>
                </pic:pic>
              </a:graphicData>
            </a:graphic>
          </wp:inline>
        </w:drawing>
      </w:r>
    </w:p>
    <w:p w14:paraId="2CA93BD4" w14:textId="77777777" w:rsidR="00E53BF4" w:rsidRPr="009C72B1" w:rsidRDefault="00E53BF4">
      <w:pPr>
        <w:widowControl/>
        <w:autoSpaceDE/>
        <w:autoSpaceDN/>
      </w:pPr>
      <w:r w:rsidRPr="009C72B1">
        <w:br w:type="page"/>
      </w:r>
    </w:p>
    <w:p w14:paraId="3613F37F" w14:textId="7107BD25" w:rsidR="000D4967" w:rsidRPr="009C72B1" w:rsidRDefault="00E53BF4">
      <w:pPr>
        <w:widowControl/>
        <w:autoSpaceDE/>
        <w:autoSpaceDN/>
        <w:rPr>
          <w:rFonts w:eastAsiaTheme="majorEastAsia"/>
          <w:color w:val="2F5496" w:themeColor="accent1" w:themeShade="BF"/>
          <w:sz w:val="32"/>
          <w:szCs w:val="32"/>
        </w:rPr>
      </w:pPr>
      <w:r w:rsidRPr="009C72B1">
        <w:rPr>
          <w:noProof/>
        </w:rPr>
        <w:lastRenderedPageBreak/>
        <w:drawing>
          <wp:inline distT="0" distB="0" distL="0" distR="0" wp14:anchorId="46094CEA" wp14:editId="324A7778">
            <wp:extent cx="6400800" cy="11861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00800" cy="1186180"/>
                    </a:xfrm>
                    <a:prstGeom prst="rect">
                      <a:avLst/>
                    </a:prstGeom>
                    <a:noFill/>
                    <a:ln>
                      <a:noFill/>
                    </a:ln>
                  </pic:spPr>
                </pic:pic>
              </a:graphicData>
            </a:graphic>
          </wp:inline>
        </w:drawing>
      </w:r>
      <w:r w:rsidR="000D4967" w:rsidRPr="009C72B1">
        <w:br w:type="page"/>
      </w:r>
    </w:p>
    <w:p w14:paraId="75F12748" w14:textId="0C697166" w:rsidR="00C1138F" w:rsidRDefault="00C1138F" w:rsidP="00C1138F">
      <w:pPr>
        <w:pStyle w:val="Heading1"/>
        <w:rPr>
          <w:rFonts w:ascii="Times New Roman" w:hAnsi="Times New Roman" w:cs="Times New Roman"/>
        </w:rPr>
      </w:pPr>
      <w:bookmarkStart w:id="833" w:name="_Toc104891294"/>
      <w:r w:rsidRPr="009C72B1">
        <w:rPr>
          <w:rFonts w:ascii="Times New Roman" w:hAnsi="Times New Roman" w:cs="Times New Roman"/>
        </w:rPr>
        <w:lastRenderedPageBreak/>
        <w:t>Appendix J</w:t>
      </w:r>
      <w:r w:rsidR="001F4CE0" w:rsidRPr="009C72B1">
        <w:rPr>
          <w:rFonts w:ascii="Times New Roman" w:hAnsi="Times New Roman" w:cs="Times New Roman"/>
        </w:rPr>
        <w:t xml:space="preserve"> - </w:t>
      </w:r>
      <w:r w:rsidRPr="009C72B1">
        <w:rPr>
          <w:rFonts w:ascii="Times New Roman" w:hAnsi="Times New Roman" w:cs="Times New Roman"/>
        </w:rPr>
        <w:t xml:space="preserve">Cognizant </w:t>
      </w:r>
      <w:r w:rsidR="009543C9">
        <w:rPr>
          <w:rFonts w:ascii="Times New Roman" w:hAnsi="Times New Roman" w:cs="Times New Roman"/>
        </w:rPr>
        <w:t>FG</w:t>
      </w:r>
      <w:r w:rsidRPr="009C72B1">
        <w:rPr>
          <w:rFonts w:ascii="Times New Roman" w:hAnsi="Times New Roman" w:cs="Times New Roman"/>
        </w:rPr>
        <w:t xml:space="preserve"> Standards</w:t>
      </w:r>
      <w:bookmarkEnd w:id="833"/>
    </w:p>
    <w:p w14:paraId="0A92945E" w14:textId="345297D1" w:rsidR="00126D20" w:rsidRDefault="00126D20" w:rsidP="00126D20"/>
    <w:p w14:paraId="5F96F335" w14:textId="4CD028EF" w:rsidR="00126D20" w:rsidRPr="00126D20" w:rsidRDefault="00126D20" w:rsidP="00126D20">
      <w:r w:rsidRPr="00542285">
        <w:rPr>
          <w:b/>
          <w:bCs/>
        </w:rPr>
        <w:t>Commentary</w:t>
      </w:r>
      <w:r>
        <w:t xml:space="preserve">: For the latest updated list </w:t>
      </w:r>
      <w:r w:rsidR="00C242C6">
        <w:t xml:space="preserve">visit </w:t>
      </w:r>
      <w:hyperlink r:id="rId47" w:history="1">
        <w:r w:rsidR="00C242C6" w:rsidRPr="00C242C6">
          <w:rPr>
            <w:rStyle w:val="Hyperlink"/>
          </w:rPr>
          <w:t>TAC/TC Basecamp</w:t>
        </w:r>
      </w:hyperlink>
      <w:r w:rsidR="00C242C6">
        <w:t xml:space="preserve"> page or </w:t>
      </w:r>
      <w:r>
        <w:t xml:space="preserve">contact </w:t>
      </w:r>
      <w:hyperlink r:id="rId48">
        <w:r w:rsidRPr="000D4D13">
          <w:rPr>
            <w:color w:val="0000FF"/>
            <w:sz w:val="24"/>
            <w:szCs w:val="24"/>
            <w:u w:val="single" w:color="0000FF"/>
          </w:rPr>
          <w:t>MORTS@ashrae.net</w:t>
        </w:r>
      </w:hyperlink>
    </w:p>
    <w:p w14:paraId="2E8EE81D" w14:textId="3B6B7F78" w:rsidR="00377B95" w:rsidRPr="009C72B1" w:rsidRDefault="00377B95" w:rsidP="00377B95"/>
    <w:p w14:paraId="527E621B" w14:textId="77777777" w:rsidR="00132A27" w:rsidRPr="009C72B1" w:rsidRDefault="00132A27">
      <w:pPr>
        <w:widowControl/>
        <w:autoSpaceDE/>
        <w:autoSpaceDN/>
      </w:pPr>
      <w:r w:rsidRPr="009C72B1">
        <w:rPr>
          <w:noProof/>
        </w:rPr>
        <w:drawing>
          <wp:inline distT="0" distB="0" distL="0" distR="0" wp14:anchorId="33C4EC0E" wp14:editId="137D52E4">
            <wp:extent cx="1897138" cy="6276975"/>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98630" cy="6281913"/>
                    </a:xfrm>
                    <a:prstGeom prst="rect">
                      <a:avLst/>
                    </a:prstGeom>
                    <a:noFill/>
                    <a:ln>
                      <a:noFill/>
                    </a:ln>
                  </pic:spPr>
                </pic:pic>
              </a:graphicData>
            </a:graphic>
          </wp:inline>
        </w:drawing>
      </w:r>
      <w:r w:rsidRPr="009C72B1">
        <w:rPr>
          <w:noProof/>
        </w:rPr>
        <w:drawing>
          <wp:inline distT="0" distB="0" distL="0" distR="0" wp14:anchorId="16C0CF8E" wp14:editId="2C11A3F3">
            <wp:extent cx="1923633" cy="3481388"/>
            <wp:effectExtent l="0" t="0" r="635"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35676" cy="3503184"/>
                    </a:xfrm>
                    <a:prstGeom prst="rect">
                      <a:avLst/>
                    </a:prstGeom>
                    <a:noFill/>
                    <a:ln>
                      <a:noFill/>
                    </a:ln>
                  </pic:spPr>
                </pic:pic>
              </a:graphicData>
            </a:graphic>
          </wp:inline>
        </w:drawing>
      </w:r>
      <w:r w:rsidRPr="009C72B1">
        <w:rPr>
          <w:noProof/>
        </w:rPr>
        <w:drawing>
          <wp:inline distT="0" distB="0" distL="0" distR="0" wp14:anchorId="3F7BF855" wp14:editId="52B0D7C3">
            <wp:extent cx="1704975" cy="33608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08375" cy="3367517"/>
                    </a:xfrm>
                    <a:prstGeom prst="rect">
                      <a:avLst/>
                    </a:prstGeom>
                    <a:noFill/>
                    <a:ln>
                      <a:noFill/>
                    </a:ln>
                  </pic:spPr>
                </pic:pic>
              </a:graphicData>
            </a:graphic>
          </wp:inline>
        </w:drawing>
      </w:r>
    </w:p>
    <w:p w14:paraId="273A2E2E" w14:textId="77777777" w:rsidR="00132A27" w:rsidRPr="009C72B1" w:rsidRDefault="00132A27">
      <w:pPr>
        <w:widowControl/>
        <w:autoSpaceDE/>
        <w:autoSpaceDN/>
      </w:pPr>
      <w:r w:rsidRPr="009C72B1">
        <w:br w:type="page"/>
      </w:r>
    </w:p>
    <w:p w14:paraId="33EFC667" w14:textId="77777777" w:rsidR="00132A27" w:rsidRPr="009C72B1" w:rsidRDefault="00132A27">
      <w:pPr>
        <w:widowControl/>
        <w:autoSpaceDE/>
        <w:autoSpaceDN/>
      </w:pPr>
      <w:r w:rsidRPr="009C72B1">
        <w:rPr>
          <w:noProof/>
        </w:rPr>
        <w:lastRenderedPageBreak/>
        <w:drawing>
          <wp:inline distT="0" distB="0" distL="0" distR="0" wp14:anchorId="749567BA" wp14:editId="160EAE7B">
            <wp:extent cx="1867530" cy="25241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76684" cy="2536498"/>
                    </a:xfrm>
                    <a:prstGeom prst="rect">
                      <a:avLst/>
                    </a:prstGeom>
                    <a:noFill/>
                    <a:ln>
                      <a:noFill/>
                    </a:ln>
                  </pic:spPr>
                </pic:pic>
              </a:graphicData>
            </a:graphic>
          </wp:inline>
        </w:drawing>
      </w:r>
      <w:r w:rsidRPr="009C72B1">
        <w:rPr>
          <w:noProof/>
        </w:rPr>
        <w:drawing>
          <wp:inline distT="0" distB="0" distL="0" distR="0" wp14:anchorId="1D36BA14" wp14:editId="769A89FE">
            <wp:extent cx="1728260" cy="3371850"/>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30816" cy="3376836"/>
                    </a:xfrm>
                    <a:prstGeom prst="rect">
                      <a:avLst/>
                    </a:prstGeom>
                    <a:noFill/>
                    <a:ln>
                      <a:noFill/>
                    </a:ln>
                  </pic:spPr>
                </pic:pic>
              </a:graphicData>
            </a:graphic>
          </wp:inline>
        </w:drawing>
      </w:r>
      <w:r w:rsidRPr="009C72B1">
        <w:rPr>
          <w:noProof/>
        </w:rPr>
        <w:drawing>
          <wp:inline distT="0" distB="0" distL="0" distR="0" wp14:anchorId="1AD233BC" wp14:editId="0BB9B4BF">
            <wp:extent cx="1957388" cy="4117848"/>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58799" cy="4120817"/>
                    </a:xfrm>
                    <a:prstGeom prst="rect">
                      <a:avLst/>
                    </a:prstGeom>
                    <a:noFill/>
                    <a:ln>
                      <a:noFill/>
                    </a:ln>
                  </pic:spPr>
                </pic:pic>
              </a:graphicData>
            </a:graphic>
          </wp:inline>
        </w:drawing>
      </w:r>
    </w:p>
    <w:p w14:paraId="29931F77" w14:textId="77777777" w:rsidR="00132A27" w:rsidRPr="009C72B1" w:rsidRDefault="00132A27">
      <w:pPr>
        <w:widowControl/>
        <w:autoSpaceDE/>
        <w:autoSpaceDN/>
      </w:pPr>
      <w:r w:rsidRPr="009C72B1">
        <w:br w:type="page"/>
      </w:r>
    </w:p>
    <w:p w14:paraId="13941FFF" w14:textId="77777777" w:rsidR="00132A27" w:rsidRPr="009C72B1" w:rsidRDefault="00132A27">
      <w:pPr>
        <w:widowControl/>
        <w:autoSpaceDE/>
        <w:autoSpaceDN/>
      </w:pPr>
      <w:r w:rsidRPr="009C72B1">
        <w:rPr>
          <w:noProof/>
        </w:rPr>
        <w:lastRenderedPageBreak/>
        <w:drawing>
          <wp:inline distT="0" distB="0" distL="0" distR="0" wp14:anchorId="7326ADFF" wp14:editId="350E33AA">
            <wp:extent cx="2158348" cy="5691188"/>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65591" cy="5710287"/>
                    </a:xfrm>
                    <a:prstGeom prst="rect">
                      <a:avLst/>
                    </a:prstGeom>
                    <a:noFill/>
                    <a:ln>
                      <a:noFill/>
                    </a:ln>
                  </pic:spPr>
                </pic:pic>
              </a:graphicData>
            </a:graphic>
          </wp:inline>
        </w:drawing>
      </w:r>
      <w:r w:rsidRPr="009C72B1">
        <w:rPr>
          <w:noProof/>
        </w:rPr>
        <w:drawing>
          <wp:inline distT="0" distB="0" distL="0" distR="0" wp14:anchorId="0EF79185" wp14:editId="64DA80A6">
            <wp:extent cx="1866735" cy="701040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70817" cy="7025730"/>
                    </a:xfrm>
                    <a:prstGeom prst="rect">
                      <a:avLst/>
                    </a:prstGeom>
                    <a:noFill/>
                    <a:ln>
                      <a:noFill/>
                    </a:ln>
                  </pic:spPr>
                </pic:pic>
              </a:graphicData>
            </a:graphic>
          </wp:inline>
        </w:drawing>
      </w:r>
      <w:r w:rsidRPr="009C72B1">
        <w:rPr>
          <w:noProof/>
        </w:rPr>
        <w:drawing>
          <wp:inline distT="0" distB="0" distL="0" distR="0" wp14:anchorId="4DBF278C" wp14:editId="0B536FC6">
            <wp:extent cx="2053855" cy="3705225"/>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58004" cy="3712709"/>
                    </a:xfrm>
                    <a:prstGeom prst="rect">
                      <a:avLst/>
                    </a:prstGeom>
                    <a:noFill/>
                    <a:ln>
                      <a:noFill/>
                    </a:ln>
                  </pic:spPr>
                </pic:pic>
              </a:graphicData>
            </a:graphic>
          </wp:inline>
        </w:drawing>
      </w:r>
    </w:p>
    <w:p w14:paraId="69474301" w14:textId="77777777" w:rsidR="00132A27" w:rsidRPr="009C72B1" w:rsidRDefault="00132A27">
      <w:pPr>
        <w:widowControl/>
        <w:autoSpaceDE/>
        <w:autoSpaceDN/>
      </w:pPr>
      <w:r w:rsidRPr="009C72B1">
        <w:br w:type="page"/>
      </w:r>
    </w:p>
    <w:p w14:paraId="6CF8FEB0" w14:textId="12E6C061" w:rsidR="00377B95" w:rsidRPr="009C72B1" w:rsidRDefault="002A12F5">
      <w:pPr>
        <w:widowControl/>
        <w:autoSpaceDE/>
        <w:autoSpaceDN/>
        <w:rPr>
          <w:rFonts w:eastAsiaTheme="majorEastAsia"/>
          <w:color w:val="2F5496" w:themeColor="accent1" w:themeShade="BF"/>
          <w:sz w:val="32"/>
          <w:szCs w:val="32"/>
        </w:rPr>
      </w:pPr>
      <w:r w:rsidRPr="009C72B1">
        <w:rPr>
          <w:noProof/>
        </w:rPr>
        <w:lastRenderedPageBreak/>
        <w:drawing>
          <wp:inline distT="0" distB="0" distL="0" distR="0" wp14:anchorId="1C0D2B81" wp14:editId="2659BD0F">
            <wp:extent cx="1762125" cy="1330481"/>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66838" cy="1334039"/>
                    </a:xfrm>
                    <a:prstGeom prst="rect">
                      <a:avLst/>
                    </a:prstGeom>
                    <a:noFill/>
                    <a:ln>
                      <a:noFill/>
                    </a:ln>
                  </pic:spPr>
                </pic:pic>
              </a:graphicData>
            </a:graphic>
          </wp:inline>
        </w:drawing>
      </w:r>
      <w:r w:rsidRPr="009C72B1">
        <w:rPr>
          <w:noProof/>
        </w:rPr>
        <w:drawing>
          <wp:inline distT="0" distB="0" distL="0" distR="0" wp14:anchorId="5F1AC417" wp14:editId="25F3EAB9">
            <wp:extent cx="1862138" cy="1121576"/>
            <wp:effectExtent l="0" t="0" r="508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71478" cy="1127201"/>
                    </a:xfrm>
                    <a:prstGeom prst="rect">
                      <a:avLst/>
                    </a:prstGeom>
                    <a:noFill/>
                    <a:ln>
                      <a:noFill/>
                    </a:ln>
                  </pic:spPr>
                </pic:pic>
              </a:graphicData>
            </a:graphic>
          </wp:inline>
        </w:drawing>
      </w:r>
      <w:r w:rsidR="00377B95" w:rsidRPr="009C72B1">
        <w:br w:type="page"/>
      </w:r>
    </w:p>
    <w:p w14:paraId="2605FDC1" w14:textId="45F6122E" w:rsidR="00377B95" w:rsidRPr="009C72B1" w:rsidRDefault="00377B95" w:rsidP="00377B95">
      <w:pPr>
        <w:pStyle w:val="Heading1"/>
        <w:rPr>
          <w:rFonts w:ascii="Times New Roman" w:hAnsi="Times New Roman" w:cs="Times New Roman"/>
        </w:rPr>
      </w:pPr>
      <w:bookmarkStart w:id="834" w:name="_Toc104891295"/>
      <w:r w:rsidRPr="009C72B1">
        <w:rPr>
          <w:rFonts w:ascii="Times New Roman" w:hAnsi="Times New Roman" w:cs="Times New Roman"/>
        </w:rPr>
        <w:lastRenderedPageBreak/>
        <w:t>Appendix K – Webmaster Procedures</w:t>
      </w:r>
      <w:bookmarkEnd w:id="834"/>
    </w:p>
    <w:p w14:paraId="2289726A" w14:textId="77777777" w:rsidR="004D070F" w:rsidRDefault="004D070F" w:rsidP="004D070F">
      <w:pPr>
        <w:ind w:left="720" w:hanging="720"/>
        <w:rPr>
          <w:b/>
          <w:bCs/>
        </w:rPr>
      </w:pPr>
    </w:p>
    <w:p w14:paraId="7CDE48BD" w14:textId="01F15653" w:rsidR="004D070F" w:rsidRDefault="00542285" w:rsidP="00E7753E">
      <w:pPr>
        <w:ind w:left="720" w:hanging="720"/>
      </w:pPr>
      <w:r w:rsidRPr="00651143">
        <w:rPr>
          <w:b/>
          <w:bCs/>
        </w:rPr>
        <w:t>Commentary</w:t>
      </w:r>
      <w:r>
        <w:t>:</w:t>
      </w:r>
    </w:p>
    <w:p w14:paraId="7D9647B8" w14:textId="7BE615EA" w:rsidR="00C1138F" w:rsidRPr="009C72B1" w:rsidRDefault="00651143" w:rsidP="00E7753E">
      <w:pPr>
        <w:ind w:left="540"/>
      </w:pPr>
      <w:r>
        <w:rPr>
          <w:sz w:val="24"/>
          <w:szCs w:val="24"/>
        </w:rPr>
        <w:t>This entire Appendix has been deleted and replace by hyperlink</w:t>
      </w:r>
      <w:r w:rsidR="00542285">
        <w:t xml:space="preserve"> </w:t>
      </w:r>
      <w:hyperlink r:id="rId60" w:history="1">
        <w:r w:rsidR="00542285" w:rsidRPr="001153C1">
          <w:rPr>
            <w:rStyle w:val="Hyperlink"/>
          </w:rPr>
          <w:t>https://www.ashrae.org//File%20Library/Communities/Committees/Standing%20Committees/Electronic%20Communications%20Committee/webpolicyforashraegroups6-25-2015--1-.pdf</w:t>
        </w:r>
      </w:hyperlink>
      <w:r w:rsidR="00542285">
        <w:t xml:space="preserve"> </w:t>
      </w:r>
    </w:p>
    <w:p w14:paraId="0229C503" w14:textId="77777777" w:rsidR="00C1138F" w:rsidRPr="009C72B1" w:rsidRDefault="00C1138F" w:rsidP="00E7753E">
      <w:pPr>
        <w:pStyle w:val="BodyText"/>
        <w:ind w:left="540" w:firstLine="0"/>
      </w:pPr>
    </w:p>
    <w:sectPr w:rsidR="00C1138F" w:rsidRPr="009C72B1" w:rsidSect="0026635E">
      <w:footerReference w:type="default" r:id="rId6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855B" w14:textId="77777777" w:rsidR="00EE4F16" w:rsidRDefault="00EE4F16">
      <w:r>
        <w:separator/>
      </w:r>
    </w:p>
  </w:endnote>
  <w:endnote w:type="continuationSeparator" w:id="0">
    <w:p w14:paraId="489D47DC" w14:textId="77777777" w:rsidR="00EE4F16" w:rsidRDefault="00EE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042883"/>
      <w:docPartObj>
        <w:docPartGallery w:val="Page Numbers (Bottom of Page)"/>
        <w:docPartUnique/>
      </w:docPartObj>
    </w:sdtPr>
    <w:sdtEndPr/>
    <w:sdtContent>
      <w:p w14:paraId="1AF7FED7" w14:textId="6D28150E" w:rsidR="00416ACF" w:rsidRDefault="00416AC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4E6E203" w14:textId="77777777" w:rsidR="00416ACF" w:rsidRDefault="00416ACF">
    <w:pPr>
      <w:pStyle w:val="Footer"/>
    </w:pPr>
  </w:p>
  <w:p w14:paraId="57C3E365" w14:textId="77777777" w:rsidR="00D62A0A" w:rsidRDefault="00D62A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759372"/>
      <w:docPartObj>
        <w:docPartGallery w:val="Page Numbers (Bottom of Page)"/>
        <w:docPartUnique/>
      </w:docPartObj>
    </w:sdtPr>
    <w:sdtEndPr/>
    <w:sdtContent>
      <w:p w14:paraId="7C597AFC" w14:textId="77777777" w:rsidR="0026635E" w:rsidRDefault="006D429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59171A7F" w14:textId="77777777" w:rsidR="0026635E" w:rsidRDefault="0026635E">
        <w:pPr>
          <w:pStyle w:val="Footer"/>
          <w:jc w:val="right"/>
        </w:pPr>
      </w:p>
      <w:p w14:paraId="4ED8CC4D" w14:textId="00946C9B" w:rsidR="006D4292" w:rsidRDefault="00EE4F16">
        <w:pPr>
          <w:pStyle w:val="Footer"/>
          <w:jc w:val="right"/>
        </w:pPr>
      </w:p>
    </w:sdtContent>
  </w:sdt>
  <w:p w14:paraId="6D50BEB2" w14:textId="4B90A658" w:rsidR="00C242C6" w:rsidRDefault="00C242C6">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CD77" w14:textId="77777777" w:rsidR="00EE4F16" w:rsidRDefault="00EE4F16">
      <w:r>
        <w:separator/>
      </w:r>
    </w:p>
  </w:footnote>
  <w:footnote w:type="continuationSeparator" w:id="0">
    <w:p w14:paraId="7ABCBE63" w14:textId="77777777" w:rsidR="00EE4F16" w:rsidRDefault="00EE4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D1A"/>
    <w:multiLevelType w:val="hybridMultilevel"/>
    <w:tmpl w:val="3678E1A2"/>
    <w:lvl w:ilvl="0" w:tplc="04090017">
      <w:start w:val="1"/>
      <w:numFmt w:val="lowerLetter"/>
      <w:lvlText w:val="%1)"/>
      <w:lvlJc w:val="left"/>
      <w:pPr>
        <w:ind w:left="2082" w:hanging="360"/>
      </w:pPr>
    </w:lvl>
    <w:lvl w:ilvl="1" w:tplc="FFFFFFFF" w:tentative="1">
      <w:start w:val="1"/>
      <w:numFmt w:val="lowerLetter"/>
      <w:lvlText w:val="%2."/>
      <w:lvlJc w:val="left"/>
      <w:pPr>
        <w:ind w:left="2802" w:hanging="360"/>
      </w:pPr>
    </w:lvl>
    <w:lvl w:ilvl="2" w:tplc="FFFFFFFF" w:tentative="1">
      <w:start w:val="1"/>
      <w:numFmt w:val="lowerRoman"/>
      <w:lvlText w:val="%3."/>
      <w:lvlJc w:val="right"/>
      <w:pPr>
        <w:ind w:left="3522" w:hanging="180"/>
      </w:pPr>
    </w:lvl>
    <w:lvl w:ilvl="3" w:tplc="FFFFFFFF" w:tentative="1">
      <w:start w:val="1"/>
      <w:numFmt w:val="decimal"/>
      <w:lvlText w:val="%4."/>
      <w:lvlJc w:val="left"/>
      <w:pPr>
        <w:ind w:left="4242" w:hanging="360"/>
      </w:pPr>
    </w:lvl>
    <w:lvl w:ilvl="4" w:tplc="FFFFFFFF" w:tentative="1">
      <w:start w:val="1"/>
      <w:numFmt w:val="lowerLetter"/>
      <w:lvlText w:val="%5."/>
      <w:lvlJc w:val="left"/>
      <w:pPr>
        <w:ind w:left="4962" w:hanging="360"/>
      </w:pPr>
    </w:lvl>
    <w:lvl w:ilvl="5" w:tplc="FFFFFFFF" w:tentative="1">
      <w:start w:val="1"/>
      <w:numFmt w:val="lowerRoman"/>
      <w:lvlText w:val="%6."/>
      <w:lvlJc w:val="right"/>
      <w:pPr>
        <w:ind w:left="5682" w:hanging="180"/>
      </w:pPr>
    </w:lvl>
    <w:lvl w:ilvl="6" w:tplc="FFFFFFFF" w:tentative="1">
      <w:start w:val="1"/>
      <w:numFmt w:val="decimal"/>
      <w:lvlText w:val="%7."/>
      <w:lvlJc w:val="left"/>
      <w:pPr>
        <w:ind w:left="6402" w:hanging="360"/>
      </w:pPr>
    </w:lvl>
    <w:lvl w:ilvl="7" w:tplc="FFFFFFFF" w:tentative="1">
      <w:start w:val="1"/>
      <w:numFmt w:val="lowerLetter"/>
      <w:lvlText w:val="%8."/>
      <w:lvlJc w:val="left"/>
      <w:pPr>
        <w:ind w:left="7122" w:hanging="360"/>
      </w:pPr>
    </w:lvl>
    <w:lvl w:ilvl="8" w:tplc="FFFFFFFF" w:tentative="1">
      <w:start w:val="1"/>
      <w:numFmt w:val="lowerRoman"/>
      <w:lvlText w:val="%9."/>
      <w:lvlJc w:val="right"/>
      <w:pPr>
        <w:ind w:left="7842" w:hanging="180"/>
      </w:pPr>
    </w:lvl>
  </w:abstractNum>
  <w:abstractNum w:abstractNumId="1" w15:restartNumberingAfterBreak="0">
    <w:nsid w:val="05AA0136"/>
    <w:multiLevelType w:val="hybridMultilevel"/>
    <w:tmpl w:val="63F65DDA"/>
    <w:lvl w:ilvl="0" w:tplc="0409000F">
      <w:start w:val="1"/>
      <w:numFmt w:val="decimal"/>
      <w:lvlText w:val="%1."/>
      <w:lvlJc w:val="left"/>
      <w:pPr>
        <w:ind w:left="821" w:hanging="360"/>
      </w:pPr>
    </w:lvl>
    <w:lvl w:ilvl="1" w:tplc="04090019">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 w15:restartNumberingAfterBreak="0">
    <w:nsid w:val="0947183C"/>
    <w:multiLevelType w:val="multilevel"/>
    <w:tmpl w:val="FB8EFC2A"/>
    <w:lvl w:ilvl="0">
      <w:start w:val="5"/>
      <w:numFmt w:val="decimal"/>
      <w:lvlText w:val="%1"/>
      <w:lvlJc w:val="left"/>
      <w:pPr>
        <w:ind w:left="1991" w:hanging="720"/>
      </w:pPr>
      <w:rPr>
        <w:rFonts w:hint="default"/>
        <w:lang w:val="en-US" w:eastAsia="en-US" w:bidi="en-US"/>
      </w:rPr>
    </w:lvl>
    <w:lvl w:ilvl="1">
      <w:start w:val="11"/>
      <w:numFmt w:val="decimal"/>
      <w:lvlText w:val="%1.%2"/>
      <w:lvlJc w:val="left"/>
      <w:pPr>
        <w:ind w:left="1991" w:hanging="720"/>
        <w:jc w:val="right"/>
      </w:pPr>
      <w:rPr>
        <w:rFonts w:hint="default"/>
        <w:lang w:val="en-US" w:eastAsia="en-US" w:bidi="en-US"/>
      </w:rPr>
    </w:lvl>
    <w:lvl w:ilvl="2">
      <w:start w:val="1"/>
      <w:numFmt w:val="decimal"/>
      <w:lvlText w:val="%1.%2.%3"/>
      <w:lvlJc w:val="left"/>
      <w:pPr>
        <w:ind w:left="1991" w:hanging="720"/>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2351" w:hanging="360"/>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4946" w:hanging="360"/>
      </w:pPr>
      <w:rPr>
        <w:rFonts w:hint="default"/>
        <w:lang w:val="en-US" w:eastAsia="en-US" w:bidi="en-US"/>
      </w:rPr>
    </w:lvl>
    <w:lvl w:ilvl="5">
      <w:numFmt w:val="bullet"/>
      <w:lvlText w:val="•"/>
      <w:lvlJc w:val="left"/>
      <w:pPr>
        <w:ind w:left="5808" w:hanging="360"/>
      </w:pPr>
      <w:rPr>
        <w:rFonts w:hint="default"/>
        <w:lang w:val="en-US" w:eastAsia="en-US" w:bidi="en-US"/>
      </w:rPr>
    </w:lvl>
    <w:lvl w:ilvl="6">
      <w:numFmt w:val="bullet"/>
      <w:lvlText w:val="•"/>
      <w:lvlJc w:val="left"/>
      <w:pPr>
        <w:ind w:left="6671" w:hanging="360"/>
      </w:pPr>
      <w:rPr>
        <w:rFonts w:hint="default"/>
        <w:lang w:val="en-US" w:eastAsia="en-US" w:bidi="en-US"/>
      </w:rPr>
    </w:lvl>
    <w:lvl w:ilvl="7">
      <w:numFmt w:val="bullet"/>
      <w:lvlText w:val="•"/>
      <w:lvlJc w:val="left"/>
      <w:pPr>
        <w:ind w:left="7533" w:hanging="360"/>
      </w:pPr>
      <w:rPr>
        <w:rFonts w:hint="default"/>
        <w:lang w:val="en-US" w:eastAsia="en-US" w:bidi="en-US"/>
      </w:rPr>
    </w:lvl>
    <w:lvl w:ilvl="8">
      <w:numFmt w:val="bullet"/>
      <w:lvlText w:val="•"/>
      <w:lvlJc w:val="left"/>
      <w:pPr>
        <w:ind w:left="8395" w:hanging="360"/>
      </w:pPr>
      <w:rPr>
        <w:rFonts w:hint="default"/>
        <w:lang w:val="en-US" w:eastAsia="en-US" w:bidi="en-US"/>
      </w:rPr>
    </w:lvl>
  </w:abstractNum>
  <w:abstractNum w:abstractNumId="3" w15:restartNumberingAfterBreak="0">
    <w:nsid w:val="09A35225"/>
    <w:multiLevelType w:val="multilevel"/>
    <w:tmpl w:val="7EE6DDC6"/>
    <w:lvl w:ilvl="0">
      <w:start w:val="1"/>
      <w:numFmt w:val="decimal"/>
      <w:lvlText w:val="%1."/>
      <w:lvlJc w:val="left"/>
      <w:pPr>
        <w:ind w:left="1031" w:hanging="480"/>
      </w:pPr>
      <w:rPr>
        <w:rFonts w:ascii="Times New Roman" w:eastAsia="Times New Roman" w:hAnsi="Times New Roman" w:cs="Times New Roman" w:hint="default"/>
        <w:spacing w:val="-29"/>
        <w:w w:val="99"/>
        <w:sz w:val="24"/>
        <w:szCs w:val="24"/>
        <w:lang w:val="en-US" w:eastAsia="en-US" w:bidi="en-US"/>
      </w:rPr>
    </w:lvl>
    <w:lvl w:ilvl="1">
      <w:start w:val="1"/>
      <w:numFmt w:val="decimal"/>
      <w:lvlText w:val="%1.%2."/>
      <w:lvlJc w:val="left"/>
      <w:pPr>
        <w:ind w:left="1362" w:hanging="384"/>
      </w:pPr>
      <w:rPr>
        <w:rFonts w:ascii="Times New Roman" w:eastAsia="Times New Roman" w:hAnsi="Times New Roman" w:cs="Times New Roman" w:hint="default"/>
        <w:spacing w:val="-8"/>
        <w:w w:val="100"/>
        <w:sz w:val="24"/>
        <w:szCs w:val="24"/>
        <w:lang w:val="en-US" w:eastAsia="en-US" w:bidi="en-US"/>
      </w:rPr>
    </w:lvl>
    <w:lvl w:ilvl="2">
      <w:start w:val="1"/>
      <w:numFmt w:val="decimal"/>
      <w:lvlText w:val="%1.%2.%3."/>
      <w:lvlJc w:val="left"/>
      <w:pPr>
        <w:ind w:left="2082" w:hanging="720"/>
      </w:pPr>
      <w:rPr>
        <w:rFonts w:ascii="Times New Roman" w:eastAsia="Times New Roman" w:hAnsi="Times New Roman" w:cs="Times New Roman" w:hint="default"/>
        <w:spacing w:val="-27"/>
        <w:w w:val="99"/>
        <w:sz w:val="24"/>
        <w:szCs w:val="24"/>
        <w:lang w:val="en-US" w:eastAsia="en-US" w:bidi="en-US"/>
      </w:rPr>
    </w:lvl>
    <w:lvl w:ilvl="3">
      <w:numFmt w:val="bullet"/>
      <w:lvlText w:val="•"/>
      <w:lvlJc w:val="left"/>
      <w:pPr>
        <w:ind w:left="3085" w:hanging="720"/>
      </w:pPr>
      <w:rPr>
        <w:rFonts w:hint="default"/>
        <w:lang w:val="en-US" w:eastAsia="en-US" w:bidi="en-US"/>
      </w:rPr>
    </w:lvl>
    <w:lvl w:ilvl="4">
      <w:numFmt w:val="bullet"/>
      <w:lvlText w:val="•"/>
      <w:lvlJc w:val="left"/>
      <w:pPr>
        <w:ind w:left="4090" w:hanging="720"/>
      </w:pPr>
      <w:rPr>
        <w:rFonts w:hint="default"/>
        <w:lang w:val="en-US" w:eastAsia="en-US" w:bidi="en-US"/>
      </w:rPr>
    </w:lvl>
    <w:lvl w:ilvl="5">
      <w:numFmt w:val="bullet"/>
      <w:lvlText w:val="•"/>
      <w:lvlJc w:val="left"/>
      <w:pPr>
        <w:ind w:left="5095" w:hanging="720"/>
      </w:pPr>
      <w:rPr>
        <w:rFonts w:hint="default"/>
        <w:lang w:val="en-US" w:eastAsia="en-US" w:bidi="en-US"/>
      </w:rPr>
    </w:lvl>
    <w:lvl w:ilvl="6">
      <w:numFmt w:val="bullet"/>
      <w:lvlText w:val="•"/>
      <w:lvlJc w:val="left"/>
      <w:pPr>
        <w:ind w:left="6100" w:hanging="720"/>
      </w:pPr>
      <w:rPr>
        <w:rFonts w:hint="default"/>
        <w:lang w:val="en-US" w:eastAsia="en-US" w:bidi="en-US"/>
      </w:rPr>
    </w:lvl>
    <w:lvl w:ilvl="7">
      <w:numFmt w:val="bullet"/>
      <w:lvlText w:val="•"/>
      <w:lvlJc w:val="left"/>
      <w:pPr>
        <w:ind w:left="7105" w:hanging="720"/>
      </w:pPr>
      <w:rPr>
        <w:rFonts w:hint="default"/>
        <w:lang w:val="en-US" w:eastAsia="en-US" w:bidi="en-US"/>
      </w:rPr>
    </w:lvl>
    <w:lvl w:ilvl="8">
      <w:numFmt w:val="bullet"/>
      <w:lvlText w:val="•"/>
      <w:lvlJc w:val="left"/>
      <w:pPr>
        <w:ind w:left="8110" w:hanging="720"/>
      </w:pPr>
      <w:rPr>
        <w:rFonts w:hint="default"/>
        <w:lang w:val="en-US" w:eastAsia="en-US" w:bidi="en-US"/>
      </w:rPr>
    </w:lvl>
  </w:abstractNum>
  <w:abstractNum w:abstractNumId="4" w15:restartNumberingAfterBreak="0">
    <w:nsid w:val="109C6E2E"/>
    <w:multiLevelType w:val="hybridMultilevel"/>
    <w:tmpl w:val="78F8659C"/>
    <w:lvl w:ilvl="0" w:tplc="783E887A">
      <w:start w:val="1"/>
      <w:numFmt w:val="lowerLetter"/>
      <w:lvlText w:val="%1."/>
      <w:lvlJc w:val="left"/>
      <w:pPr>
        <w:ind w:left="1902" w:hanging="452"/>
      </w:pPr>
      <w:rPr>
        <w:rFonts w:ascii="Times New Roman" w:eastAsia="Times New Roman" w:hAnsi="Times New Roman" w:cs="Times New Roman" w:hint="default"/>
        <w:spacing w:val="-6"/>
        <w:w w:val="99"/>
        <w:sz w:val="24"/>
        <w:szCs w:val="24"/>
        <w:lang w:val="en-US" w:eastAsia="en-US" w:bidi="en-US"/>
      </w:rPr>
    </w:lvl>
    <w:lvl w:ilvl="1" w:tplc="3E64F67C">
      <w:numFmt w:val="bullet"/>
      <w:lvlText w:val="•"/>
      <w:lvlJc w:val="left"/>
      <w:pPr>
        <w:ind w:left="2722" w:hanging="452"/>
      </w:pPr>
      <w:rPr>
        <w:rFonts w:hint="default"/>
        <w:lang w:val="en-US" w:eastAsia="en-US" w:bidi="en-US"/>
      </w:rPr>
    </w:lvl>
    <w:lvl w:ilvl="2" w:tplc="935EE48A">
      <w:numFmt w:val="bullet"/>
      <w:lvlText w:val="•"/>
      <w:lvlJc w:val="left"/>
      <w:pPr>
        <w:ind w:left="3544" w:hanging="452"/>
      </w:pPr>
      <w:rPr>
        <w:rFonts w:hint="default"/>
        <w:lang w:val="en-US" w:eastAsia="en-US" w:bidi="en-US"/>
      </w:rPr>
    </w:lvl>
    <w:lvl w:ilvl="3" w:tplc="2B1ACBC2">
      <w:numFmt w:val="bullet"/>
      <w:lvlText w:val="•"/>
      <w:lvlJc w:val="left"/>
      <w:pPr>
        <w:ind w:left="4366" w:hanging="452"/>
      </w:pPr>
      <w:rPr>
        <w:rFonts w:hint="default"/>
        <w:lang w:val="en-US" w:eastAsia="en-US" w:bidi="en-US"/>
      </w:rPr>
    </w:lvl>
    <w:lvl w:ilvl="4" w:tplc="5786080E">
      <w:numFmt w:val="bullet"/>
      <w:lvlText w:val="•"/>
      <w:lvlJc w:val="left"/>
      <w:pPr>
        <w:ind w:left="5188" w:hanging="452"/>
      </w:pPr>
      <w:rPr>
        <w:rFonts w:hint="default"/>
        <w:lang w:val="en-US" w:eastAsia="en-US" w:bidi="en-US"/>
      </w:rPr>
    </w:lvl>
    <w:lvl w:ilvl="5" w:tplc="528E857E">
      <w:numFmt w:val="bullet"/>
      <w:lvlText w:val="•"/>
      <w:lvlJc w:val="left"/>
      <w:pPr>
        <w:ind w:left="6010" w:hanging="452"/>
      </w:pPr>
      <w:rPr>
        <w:rFonts w:hint="default"/>
        <w:lang w:val="en-US" w:eastAsia="en-US" w:bidi="en-US"/>
      </w:rPr>
    </w:lvl>
    <w:lvl w:ilvl="6" w:tplc="D70699F0">
      <w:numFmt w:val="bullet"/>
      <w:lvlText w:val="•"/>
      <w:lvlJc w:val="left"/>
      <w:pPr>
        <w:ind w:left="6832" w:hanging="452"/>
      </w:pPr>
      <w:rPr>
        <w:rFonts w:hint="default"/>
        <w:lang w:val="en-US" w:eastAsia="en-US" w:bidi="en-US"/>
      </w:rPr>
    </w:lvl>
    <w:lvl w:ilvl="7" w:tplc="F8CA1B22">
      <w:numFmt w:val="bullet"/>
      <w:lvlText w:val="•"/>
      <w:lvlJc w:val="left"/>
      <w:pPr>
        <w:ind w:left="7654" w:hanging="452"/>
      </w:pPr>
      <w:rPr>
        <w:rFonts w:hint="default"/>
        <w:lang w:val="en-US" w:eastAsia="en-US" w:bidi="en-US"/>
      </w:rPr>
    </w:lvl>
    <w:lvl w:ilvl="8" w:tplc="585EA0C0">
      <w:numFmt w:val="bullet"/>
      <w:lvlText w:val="•"/>
      <w:lvlJc w:val="left"/>
      <w:pPr>
        <w:ind w:left="8476" w:hanging="452"/>
      </w:pPr>
      <w:rPr>
        <w:rFonts w:hint="default"/>
        <w:lang w:val="en-US" w:eastAsia="en-US" w:bidi="en-US"/>
      </w:rPr>
    </w:lvl>
  </w:abstractNum>
  <w:abstractNum w:abstractNumId="5" w15:restartNumberingAfterBreak="0">
    <w:nsid w:val="182039FE"/>
    <w:multiLevelType w:val="hybridMultilevel"/>
    <w:tmpl w:val="2856DC6A"/>
    <w:lvl w:ilvl="0" w:tplc="6E0667E2">
      <w:start w:val="1"/>
      <w:numFmt w:val="lowerLetter"/>
      <w:lvlText w:val="%1."/>
      <w:lvlJc w:val="left"/>
      <w:pPr>
        <w:ind w:left="1991" w:hanging="540"/>
      </w:pPr>
      <w:rPr>
        <w:rFonts w:ascii="Times New Roman" w:eastAsia="Times New Roman" w:hAnsi="Times New Roman" w:cs="Times New Roman" w:hint="default"/>
        <w:spacing w:val="-2"/>
        <w:w w:val="99"/>
        <w:sz w:val="24"/>
        <w:szCs w:val="24"/>
        <w:lang w:val="en-US" w:eastAsia="en-US" w:bidi="en-US"/>
      </w:rPr>
    </w:lvl>
    <w:lvl w:ilvl="1" w:tplc="D2409EAA">
      <w:numFmt w:val="bullet"/>
      <w:lvlText w:val="•"/>
      <w:lvlJc w:val="left"/>
      <w:pPr>
        <w:ind w:left="2812" w:hanging="540"/>
      </w:pPr>
      <w:rPr>
        <w:rFonts w:hint="default"/>
        <w:lang w:val="en-US" w:eastAsia="en-US" w:bidi="en-US"/>
      </w:rPr>
    </w:lvl>
    <w:lvl w:ilvl="2" w:tplc="91A616F8">
      <w:numFmt w:val="bullet"/>
      <w:lvlText w:val="•"/>
      <w:lvlJc w:val="left"/>
      <w:pPr>
        <w:ind w:left="3624" w:hanging="540"/>
      </w:pPr>
      <w:rPr>
        <w:rFonts w:hint="default"/>
        <w:lang w:val="en-US" w:eastAsia="en-US" w:bidi="en-US"/>
      </w:rPr>
    </w:lvl>
    <w:lvl w:ilvl="3" w:tplc="81A87EFA">
      <w:numFmt w:val="bullet"/>
      <w:lvlText w:val="•"/>
      <w:lvlJc w:val="left"/>
      <w:pPr>
        <w:ind w:left="4436" w:hanging="540"/>
      </w:pPr>
      <w:rPr>
        <w:rFonts w:hint="default"/>
        <w:lang w:val="en-US" w:eastAsia="en-US" w:bidi="en-US"/>
      </w:rPr>
    </w:lvl>
    <w:lvl w:ilvl="4" w:tplc="AEDCCC36">
      <w:numFmt w:val="bullet"/>
      <w:lvlText w:val="•"/>
      <w:lvlJc w:val="left"/>
      <w:pPr>
        <w:ind w:left="5248" w:hanging="540"/>
      </w:pPr>
      <w:rPr>
        <w:rFonts w:hint="default"/>
        <w:lang w:val="en-US" w:eastAsia="en-US" w:bidi="en-US"/>
      </w:rPr>
    </w:lvl>
    <w:lvl w:ilvl="5" w:tplc="BAE0D918">
      <w:numFmt w:val="bullet"/>
      <w:lvlText w:val="•"/>
      <w:lvlJc w:val="left"/>
      <w:pPr>
        <w:ind w:left="6060" w:hanging="540"/>
      </w:pPr>
      <w:rPr>
        <w:rFonts w:hint="default"/>
        <w:lang w:val="en-US" w:eastAsia="en-US" w:bidi="en-US"/>
      </w:rPr>
    </w:lvl>
    <w:lvl w:ilvl="6" w:tplc="152EDCBC">
      <w:numFmt w:val="bullet"/>
      <w:lvlText w:val="•"/>
      <w:lvlJc w:val="left"/>
      <w:pPr>
        <w:ind w:left="6872" w:hanging="540"/>
      </w:pPr>
      <w:rPr>
        <w:rFonts w:hint="default"/>
        <w:lang w:val="en-US" w:eastAsia="en-US" w:bidi="en-US"/>
      </w:rPr>
    </w:lvl>
    <w:lvl w:ilvl="7" w:tplc="D8EC643E">
      <w:numFmt w:val="bullet"/>
      <w:lvlText w:val="•"/>
      <w:lvlJc w:val="left"/>
      <w:pPr>
        <w:ind w:left="7684" w:hanging="540"/>
      </w:pPr>
      <w:rPr>
        <w:rFonts w:hint="default"/>
        <w:lang w:val="en-US" w:eastAsia="en-US" w:bidi="en-US"/>
      </w:rPr>
    </w:lvl>
    <w:lvl w:ilvl="8" w:tplc="04B4D6C6">
      <w:numFmt w:val="bullet"/>
      <w:lvlText w:val="•"/>
      <w:lvlJc w:val="left"/>
      <w:pPr>
        <w:ind w:left="8496" w:hanging="540"/>
      </w:pPr>
      <w:rPr>
        <w:rFonts w:hint="default"/>
        <w:lang w:val="en-US" w:eastAsia="en-US" w:bidi="en-US"/>
      </w:rPr>
    </w:lvl>
  </w:abstractNum>
  <w:abstractNum w:abstractNumId="6" w15:restartNumberingAfterBreak="0">
    <w:nsid w:val="1B4C5AE6"/>
    <w:multiLevelType w:val="multilevel"/>
    <w:tmpl w:val="918626CC"/>
    <w:lvl w:ilvl="0">
      <w:start w:val="1"/>
      <w:numFmt w:val="decimal"/>
      <w:lvlText w:val="%1."/>
      <w:lvlJc w:val="left"/>
      <w:pPr>
        <w:ind w:left="911" w:hanging="360"/>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1362" w:hanging="452"/>
      </w:pPr>
      <w:rPr>
        <w:rFonts w:ascii="Times New Roman" w:eastAsia="Times New Roman" w:hAnsi="Times New Roman" w:cs="Times New Roman" w:hint="default"/>
        <w:spacing w:val="-29"/>
        <w:w w:val="99"/>
        <w:sz w:val="24"/>
        <w:szCs w:val="24"/>
        <w:lang w:val="en-US" w:eastAsia="en-US" w:bidi="en-US"/>
      </w:rPr>
    </w:lvl>
    <w:lvl w:ilvl="2">
      <w:start w:val="1"/>
      <w:numFmt w:val="decimal"/>
      <w:lvlText w:val="%1.%2.%3."/>
      <w:lvlJc w:val="left"/>
      <w:pPr>
        <w:ind w:left="1902" w:hanging="605"/>
      </w:pPr>
      <w:rPr>
        <w:rFonts w:ascii="Times New Roman" w:eastAsia="Times New Roman" w:hAnsi="Times New Roman" w:cs="Times New Roman" w:hint="default"/>
        <w:w w:val="100"/>
        <w:sz w:val="24"/>
        <w:szCs w:val="24"/>
        <w:lang w:val="en-US" w:eastAsia="en-US" w:bidi="en-US"/>
      </w:rPr>
    </w:lvl>
    <w:lvl w:ilvl="3">
      <w:start w:val="1"/>
      <w:numFmt w:val="lowerLetter"/>
      <w:lvlText w:val="%4."/>
      <w:lvlJc w:val="left"/>
      <w:pPr>
        <w:ind w:left="2351" w:hanging="420"/>
      </w:pPr>
      <w:rPr>
        <w:rFonts w:ascii="Times New Roman" w:eastAsia="Times New Roman" w:hAnsi="Times New Roman" w:cs="Times New Roman" w:hint="default"/>
        <w:spacing w:val="-5"/>
        <w:w w:val="99"/>
        <w:sz w:val="24"/>
        <w:szCs w:val="24"/>
        <w:lang w:val="en-US" w:eastAsia="en-US" w:bidi="en-US"/>
      </w:rPr>
    </w:lvl>
    <w:lvl w:ilvl="4">
      <w:numFmt w:val="bullet"/>
      <w:lvlText w:val="•"/>
      <w:lvlJc w:val="left"/>
      <w:pPr>
        <w:ind w:left="1960" w:hanging="420"/>
      </w:pPr>
      <w:rPr>
        <w:rFonts w:hint="default"/>
        <w:lang w:val="en-US" w:eastAsia="en-US" w:bidi="en-US"/>
      </w:rPr>
    </w:lvl>
    <w:lvl w:ilvl="5">
      <w:numFmt w:val="bullet"/>
      <w:lvlText w:val="•"/>
      <w:lvlJc w:val="left"/>
      <w:pPr>
        <w:ind w:left="2000" w:hanging="420"/>
      </w:pPr>
      <w:rPr>
        <w:rFonts w:hint="default"/>
        <w:lang w:val="en-US" w:eastAsia="en-US" w:bidi="en-US"/>
      </w:rPr>
    </w:lvl>
    <w:lvl w:ilvl="6">
      <w:numFmt w:val="bullet"/>
      <w:lvlText w:val="•"/>
      <w:lvlJc w:val="left"/>
      <w:pPr>
        <w:ind w:left="2080" w:hanging="420"/>
      </w:pPr>
      <w:rPr>
        <w:rFonts w:hint="default"/>
        <w:lang w:val="en-US" w:eastAsia="en-US" w:bidi="en-US"/>
      </w:rPr>
    </w:lvl>
    <w:lvl w:ilvl="7">
      <w:numFmt w:val="bullet"/>
      <w:lvlText w:val="•"/>
      <w:lvlJc w:val="left"/>
      <w:pPr>
        <w:ind w:left="2360" w:hanging="420"/>
      </w:pPr>
      <w:rPr>
        <w:rFonts w:hint="default"/>
        <w:lang w:val="en-US" w:eastAsia="en-US" w:bidi="en-US"/>
      </w:rPr>
    </w:lvl>
    <w:lvl w:ilvl="8">
      <w:numFmt w:val="bullet"/>
      <w:lvlText w:val="•"/>
      <w:lvlJc w:val="left"/>
      <w:pPr>
        <w:ind w:left="4946" w:hanging="420"/>
      </w:pPr>
      <w:rPr>
        <w:rFonts w:hint="default"/>
        <w:lang w:val="en-US" w:eastAsia="en-US" w:bidi="en-US"/>
      </w:rPr>
    </w:lvl>
  </w:abstractNum>
  <w:abstractNum w:abstractNumId="7" w15:restartNumberingAfterBreak="0">
    <w:nsid w:val="1B5D64F1"/>
    <w:multiLevelType w:val="hybridMultilevel"/>
    <w:tmpl w:val="8D24042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77436C"/>
    <w:multiLevelType w:val="hybridMultilevel"/>
    <w:tmpl w:val="77FEA5B0"/>
    <w:lvl w:ilvl="0" w:tplc="F580CB60">
      <w:start w:val="1"/>
      <w:numFmt w:val="decimal"/>
      <w:lvlText w:val="%1."/>
      <w:lvlJc w:val="left"/>
      <w:pPr>
        <w:ind w:left="1271" w:hanging="360"/>
      </w:pPr>
      <w:rPr>
        <w:rFonts w:hint="default"/>
        <w:spacing w:val="-3"/>
        <w:w w:val="99"/>
        <w:lang w:val="en-US" w:eastAsia="en-US" w:bidi="en-US"/>
      </w:rPr>
    </w:lvl>
    <w:lvl w:ilvl="1" w:tplc="B5FE6D8C">
      <w:numFmt w:val="bullet"/>
      <w:lvlText w:val="•"/>
      <w:lvlJc w:val="left"/>
      <w:pPr>
        <w:ind w:left="2164" w:hanging="360"/>
      </w:pPr>
      <w:rPr>
        <w:rFonts w:hint="default"/>
        <w:lang w:val="en-US" w:eastAsia="en-US" w:bidi="en-US"/>
      </w:rPr>
    </w:lvl>
    <w:lvl w:ilvl="2" w:tplc="2500FD40">
      <w:numFmt w:val="bullet"/>
      <w:lvlText w:val="•"/>
      <w:lvlJc w:val="left"/>
      <w:pPr>
        <w:ind w:left="3048" w:hanging="360"/>
      </w:pPr>
      <w:rPr>
        <w:rFonts w:hint="default"/>
        <w:lang w:val="en-US" w:eastAsia="en-US" w:bidi="en-US"/>
      </w:rPr>
    </w:lvl>
    <w:lvl w:ilvl="3" w:tplc="4838F4C6">
      <w:numFmt w:val="bullet"/>
      <w:lvlText w:val="•"/>
      <w:lvlJc w:val="left"/>
      <w:pPr>
        <w:ind w:left="3932" w:hanging="360"/>
      </w:pPr>
      <w:rPr>
        <w:rFonts w:hint="default"/>
        <w:lang w:val="en-US" w:eastAsia="en-US" w:bidi="en-US"/>
      </w:rPr>
    </w:lvl>
    <w:lvl w:ilvl="4" w:tplc="F3246BFE">
      <w:numFmt w:val="bullet"/>
      <w:lvlText w:val="•"/>
      <w:lvlJc w:val="left"/>
      <w:pPr>
        <w:ind w:left="4816" w:hanging="360"/>
      </w:pPr>
      <w:rPr>
        <w:rFonts w:hint="default"/>
        <w:lang w:val="en-US" w:eastAsia="en-US" w:bidi="en-US"/>
      </w:rPr>
    </w:lvl>
    <w:lvl w:ilvl="5" w:tplc="8FD420D4">
      <w:numFmt w:val="bullet"/>
      <w:lvlText w:val="•"/>
      <w:lvlJc w:val="left"/>
      <w:pPr>
        <w:ind w:left="5700" w:hanging="360"/>
      </w:pPr>
      <w:rPr>
        <w:rFonts w:hint="default"/>
        <w:lang w:val="en-US" w:eastAsia="en-US" w:bidi="en-US"/>
      </w:rPr>
    </w:lvl>
    <w:lvl w:ilvl="6" w:tplc="C610F068">
      <w:numFmt w:val="bullet"/>
      <w:lvlText w:val="•"/>
      <w:lvlJc w:val="left"/>
      <w:pPr>
        <w:ind w:left="6584" w:hanging="360"/>
      </w:pPr>
      <w:rPr>
        <w:rFonts w:hint="default"/>
        <w:lang w:val="en-US" w:eastAsia="en-US" w:bidi="en-US"/>
      </w:rPr>
    </w:lvl>
    <w:lvl w:ilvl="7" w:tplc="82F8EFD6">
      <w:numFmt w:val="bullet"/>
      <w:lvlText w:val="•"/>
      <w:lvlJc w:val="left"/>
      <w:pPr>
        <w:ind w:left="7468" w:hanging="360"/>
      </w:pPr>
      <w:rPr>
        <w:rFonts w:hint="default"/>
        <w:lang w:val="en-US" w:eastAsia="en-US" w:bidi="en-US"/>
      </w:rPr>
    </w:lvl>
    <w:lvl w:ilvl="8" w:tplc="8E085812">
      <w:numFmt w:val="bullet"/>
      <w:lvlText w:val="•"/>
      <w:lvlJc w:val="left"/>
      <w:pPr>
        <w:ind w:left="8352" w:hanging="360"/>
      </w:pPr>
      <w:rPr>
        <w:rFonts w:hint="default"/>
        <w:lang w:val="en-US" w:eastAsia="en-US" w:bidi="en-US"/>
      </w:rPr>
    </w:lvl>
  </w:abstractNum>
  <w:abstractNum w:abstractNumId="9" w15:restartNumberingAfterBreak="0">
    <w:nsid w:val="336279F6"/>
    <w:multiLevelType w:val="hybridMultilevel"/>
    <w:tmpl w:val="6972BC02"/>
    <w:lvl w:ilvl="0" w:tplc="0FC2EA54">
      <w:start w:val="1"/>
      <w:numFmt w:val="lowerLetter"/>
      <w:lvlText w:val="%1."/>
      <w:lvlJc w:val="left"/>
      <w:pPr>
        <w:ind w:left="1991" w:hanging="540"/>
      </w:pPr>
      <w:rPr>
        <w:rFonts w:ascii="Times New Roman" w:eastAsia="Times New Roman" w:hAnsi="Times New Roman" w:cs="Times New Roman" w:hint="default"/>
        <w:spacing w:val="-12"/>
        <w:w w:val="99"/>
        <w:sz w:val="24"/>
        <w:szCs w:val="24"/>
        <w:lang w:val="en-US" w:eastAsia="en-US" w:bidi="en-US"/>
      </w:rPr>
    </w:lvl>
    <w:lvl w:ilvl="1" w:tplc="29D662EA">
      <w:numFmt w:val="bullet"/>
      <w:lvlText w:val="•"/>
      <w:lvlJc w:val="left"/>
      <w:pPr>
        <w:ind w:left="2812" w:hanging="540"/>
      </w:pPr>
      <w:rPr>
        <w:rFonts w:hint="default"/>
        <w:lang w:val="en-US" w:eastAsia="en-US" w:bidi="en-US"/>
      </w:rPr>
    </w:lvl>
    <w:lvl w:ilvl="2" w:tplc="1E8AF996">
      <w:numFmt w:val="bullet"/>
      <w:lvlText w:val="•"/>
      <w:lvlJc w:val="left"/>
      <w:pPr>
        <w:ind w:left="3624" w:hanging="540"/>
      </w:pPr>
      <w:rPr>
        <w:rFonts w:hint="default"/>
        <w:lang w:val="en-US" w:eastAsia="en-US" w:bidi="en-US"/>
      </w:rPr>
    </w:lvl>
    <w:lvl w:ilvl="3" w:tplc="A5D0B052">
      <w:numFmt w:val="bullet"/>
      <w:lvlText w:val="•"/>
      <w:lvlJc w:val="left"/>
      <w:pPr>
        <w:ind w:left="4436" w:hanging="540"/>
      </w:pPr>
      <w:rPr>
        <w:rFonts w:hint="default"/>
        <w:lang w:val="en-US" w:eastAsia="en-US" w:bidi="en-US"/>
      </w:rPr>
    </w:lvl>
    <w:lvl w:ilvl="4" w:tplc="B0C63F12">
      <w:numFmt w:val="bullet"/>
      <w:lvlText w:val="•"/>
      <w:lvlJc w:val="left"/>
      <w:pPr>
        <w:ind w:left="5248" w:hanging="540"/>
      </w:pPr>
      <w:rPr>
        <w:rFonts w:hint="default"/>
        <w:lang w:val="en-US" w:eastAsia="en-US" w:bidi="en-US"/>
      </w:rPr>
    </w:lvl>
    <w:lvl w:ilvl="5" w:tplc="10364C08">
      <w:numFmt w:val="bullet"/>
      <w:lvlText w:val="•"/>
      <w:lvlJc w:val="left"/>
      <w:pPr>
        <w:ind w:left="6060" w:hanging="540"/>
      </w:pPr>
      <w:rPr>
        <w:rFonts w:hint="default"/>
        <w:lang w:val="en-US" w:eastAsia="en-US" w:bidi="en-US"/>
      </w:rPr>
    </w:lvl>
    <w:lvl w:ilvl="6" w:tplc="228EEAB4">
      <w:numFmt w:val="bullet"/>
      <w:lvlText w:val="•"/>
      <w:lvlJc w:val="left"/>
      <w:pPr>
        <w:ind w:left="6872" w:hanging="540"/>
      </w:pPr>
      <w:rPr>
        <w:rFonts w:hint="default"/>
        <w:lang w:val="en-US" w:eastAsia="en-US" w:bidi="en-US"/>
      </w:rPr>
    </w:lvl>
    <w:lvl w:ilvl="7" w:tplc="858CED4E">
      <w:numFmt w:val="bullet"/>
      <w:lvlText w:val="•"/>
      <w:lvlJc w:val="left"/>
      <w:pPr>
        <w:ind w:left="7684" w:hanging="540"/>
      </w:pPr>
      <w:rPr>
        <w:rFonts w:hint="default"/>
        <w:lang w:val="en-US" w:eastAsia="en-US" w:bidi="en-US"/>
      </w:rPr>
    </w:lvl>
    <w:lvl w:ilvl="8" w:tplc="795E9CDE">
      <w:numFmt w:val="bullet"/>
      <w:lvlText w:val="•"/>
      <w:lvlJc w:val="left"/>
      <w:pPr>
        <w:ind w:left="8496" w:hanging="540"/>
      </w:pPr>
      <w:rPr>
        <w:rFonts w:hint="default"/>
        <w:lang w:val="en-US" w:eastAsia="en-US" w:bidi="en-US"/>
      </w:rPr>
    </w:lvl>
  </w:abstractNum>
  <w:abstractNum w:abstractNumId="10" w15:restartNumberingAfterBreak="0">
    <w:nsid w:val="34D62AD7"/>
    <w:multiLevelType w:val="hybridMultilevel"/>
    <w:tmpl w:val="4760BBFC"/>
    <w:lvl w:ilvl="0" w:tplc="4334AD6A">
      <w:start w:val="1"/>
      <w:numFmt w:val="lowerLetter"/>
      <w:lvlText w:val="%1."/>
      <w:lvlJc w:val="left"/>
      <w:pPr>
        <w:ind w:left="1991" w:hanging="540"/>
      </w:pPr>
      <w:rPr>
        <w:rFonts w:ascii="Times New Roman" w:eastAsia="Times New Roman" w:hAnsi="Times New Roman" w:cs="Times New Roman" w:hint="default"/>
        <w:spacing w:val="-5"/>
        <w:w w:val="99"/>
        <w:sz w:val="24"/>
        <w:szCs w:val="24"/>
        <w:lang w:val="en-US" w:eastAsia="en-US" w:bidi="en-US"/>
      </w:rPr>
    </w:lvl>
    <w:lvl w:ilvl="1" w:tplc="25BC229A">
      <w:numFmt w:val="bullet"/>
      <w:lvlText w:val="•"/>
      <w:lvlJc w:val="left"/>
      <w:pPr>
        <w:ind w:left="2812" w:hanging="540"/>
      </w:pPr>
      <w:rPr>
        <w:rFonts w:hint="default"/>
        <w:lang w:val="en-US" w:eastAsia="en-US" w:bidi="en-US"/>
      </w:rPr>
    </w:lvl>
    <w:lvl w:ilvl="2" w:tplc="DCD6AC44">
      <w:numFmt w:val="bullet"/>
      <w:lvlText w:val="•"/>
      <w:lvlJc w:val="left"/>
      <w:pPr>
        <w:ind w:left="3624" w:hanging="540"/>
      </w:pPr>
      <w:rPr>
        <w:rFonts w:hint="default"/>
        <w:lang w:val="en-US" w:eastAsia="en-US" w:bidi="en-US"/>
      </w:rPr>
    </w:lvl>
    <w:lvl w:ilvl="3" w:tplc="3A90F150">
      <w:numFmt w:val="bullet"/>
      <w:lvlText w:val="•"/>
      <w:lvlJc w:val="left"/>
      <w:pPr>
        <w:ind w:left="4436" w:hanging="540"/>
      </w:pPr>
      <w:rPr>
        <w:rFonts w:hint="default"/>
        <w:lang w:val="en-US" w:eastAsia="en-US" w:bidi="en-US"/>
      </w:rPr>
    </w:lvl>
    <w:lvl w:ilvl="4" w:tplc="0FBE4198">
      <w:numFmt w:val="bullet"/>
      <w:lvlText w:val="•"/>
      <w:lvlJc w:val="left"/>
      <w:pPr>
        <w:ind w:left="5248" w:hanging="540"/>
      </w:pPr>
      <w:rPr>
        <w:rFonts w:hint="default"/>
        <w:lang w:val="en-US" w:eastAsia="en-US" w:bidi="en-US"/>
      </w:rPr>
    </w:lvl>
    <w:lvl w:ilvl="5" w:tplc="CD7A630A">
      <w:numFmt w:val="bullet"/>
      <w:lvlText w:val="•"/>
      <w:lvlJc w:val="left"/>
      <w:pPr>
        <w:ind w:left="6060" w:hanging="540"/>
      </w:pPr>
      <w:rPr>
        <w:rFonts w:hint="default"/>
        <w:lang w:val="en-US" w:eastAsia="en-US" w:bidi="en-US"/>
      </w:rPr>
    </w:lvl>
    <w:lvl w:ilvl="6" w:tplc="0C989C22">
      <w:numFmt w:val="bullet"/>
      <w:lvlText w:val="•"/>
      <w:lvlJc w:val="left"/>
      <w:pPr>
        <w:ind w:left="6872" w:hanging="540"/>
      </w:pPr>
      <w:rPr>
        <w:rFonts w:hint="default"/>
        <w:lang w:val="en-US" w:eastAsia="en-US" w:bidi="en-US"/>
      </w:rPr>
    </w:lvl>
    <w:lvl w:ilvl="7" w:tplc="35B488E2">
      <w:numFmt w:val="bullet"/>
      <w:lvlText w:val="•"/>
      <w:lvlJc w:val="left"/>
      <w:pPr>
        <w:ind w:left="7684" w:hanging="540"/>
      </w:pPr>
      <w:rPr>
        <w:rFonts w:hint="default"/>
        <w:lang w:val="en-US" w:eastAsia="en-US" w:bidi="en-US"/>
      </w:rPr>
    </w:lvl>
    <w:lvl w:ilvl="8" w:tplc="EE8E3F1A">
      <w:numFmt w:val="bullet"/>
      <w:lvlText w:val="•"/>
      <w:lvlJc w:val="left"/>
      <w:pPr>
        <w:ind w:left="8496" w:hanging="540"/>
      </w:pPr>
      <w:rPr>
        <w:rFonts w:hint="default"/>
        <w:lang w:val="en-US" w:eastAsia="en-US" w:bidi="en-US"/>
      </w:rPr>
    </w:lvl>
  </w:abstractNum>
  <w:abstractNum w:abstractNumId="11" w15:restartNumberingAfterBreak="0">
    <w:nsid w:val="34EA38D9"/>
    <w:multiLevelType w:val="hybridMultilevel"/>
    <w:tmpl w:val="4F04D902"/>
    <w:lvl w:ilvl="0" w:tplc="C7AE060A">
      <w:start w:val="1"/>
      <w:numFmt w:val="lowerLetter"/>
      <w:lvlText w:val="%1."/>
      <w:lvlJc w:val="left"/>
      <w:pPr>
        <w:ind w:left="1991" w:hanging="360"/>
      </w:pPr>
      <w:rPr>
        <w:rFonts w:ascii="Times New Roman" w:eastAsia="Times New Roman" w:hAnsi="Times New Roman" w:cs="Times New Roman" w:hint="default"/>
        <w:spacing w:val="-4"/>
        <w:w w:val="99"/>
        <w:sz w:val="24"/>
        <w:szCs w:val="24"/>
        <w:lang w:val="en-US" w:eastAsia="en-US" w:bidi="en-US"/>
      </w:rPr>
    </w:lvl>
    <w:lvl w:ilvl="1" w:tplc="254AFD36">
      <w:numFmt w:val="bullet"/>
      <w:lvlText w:val="•"/>
      <w:lvlJc w:val="left"/>
      <w:pPr>
        <w:ind w:left="2812" w:hanging="360"/>
      </w:pPr>
      <w:rPr>
        <w:rFonts w:hint="default"/>
        <w:lang w:val="en-US" w:eastAsia="en-US" w:bidi="en-US"/>
      </w:rPr>
    </w:lvl>
    <w:lvl w:ilvl="2" w:tplc="CF48A972">
      <w:numFmt w:val="bullet"/>
      <w:lvlText w:val="•"/>
      <w:lvlJc w:val="left"/>
      <w:pPr>
        <w:ind w:left="3624" w:hanging="360"/>
      </w:pPr>
      <w:rPr>
        <w:rFonts w:hint="default"/>
        <w:lang w:val="en-US" w:eastAsia="en-US" w:bidi="en-US"/>
      </w:rPr>
    </w:lvl>
    <w:lvl w:ilvl="3" w:tplc="E796E998">
      <w:numFmt w:val="bullet"/>
      <w:lvlText w:val="•"/>
      <w:lvlJc w:val="left"/>
      <w:pPr>
        <w:ind w:left="4436" w:hanging="360"/>
      </w:pPr>
      <w:rPr>
        <w:rFonts w:hint="default"/>
        <w:lang w:val="en-US" w:eastAsia="en-US" w:bidi="en-US"/>
      </w:rPr>
    </w:lvl>
    <w:lvl w:ilvl="4" w:tplc="10F4E64C">
      <w:numFmt w:val="bullet"/>
      <w:lvlText w:val="•"/>
      <w:lvlJc w:val="left"/>
      <w:pPr>
        <w:ind w:left="5248" w:hanging="360"/>
      </w:pPr>
      <w:rPr>
        <w:rFonts w:hint="default"/>
        <w:lang w:val="en-US" w:eastAsia="en-US" w:bidi="en-US"/>
      </w:rPr>
    </w:lvl>
    <w:lvl w:ilvl="5" w:tplc="AE405210">
      <w:numFmt w:val="bullet"/>
      <w:lvlText w:val="•"/>
      <w:lvlJc w:val="left"/>
      <w:pPr>
        <w:ind w:left="6060" w:hanging="360"/>
      </w:pPr>
      <w:rPr>
        <w:rFonts w:hint="default"/>
        <w:lang w:val="en-US" w:eastAsia="en-US" w:bidi="en-US"/>
      </w:rPr>
    </w:lvl>
    <w:lvl w:ilvl="6" w:tplc="80E8A8A0">
      <w:numFmt w:val="bullet"/>
      <w:lvlText w:val="•"/>
      <w:lvlJc w:val="left"/>
      <w:pPr>
        <w:ind w:left="6872" w:hanging="360"/>
      </w:pPr>
      <w:rPr>
        <w:rFonts w:hint="default"/>
        <w:lang w:val="en-US" w:eastAsia="en-US" w:bidi="en-US"/>
      </w:rPr>
    </w:lvl>
    <w:lvl w:ilvl="7" w:tplc="7C065BCA">
      <w:numFmt w:val="bullet"/>
      <w:lvlText w:val="•"/>
      <w:lvlJc w:val="left"/>
      <w:pPr>
        <w:ind w:left="7684" w:hanging="360"/>
      </w:pPr>
      <w:rPr>
        <w:rFonts w:hint="default"/>
        <w:lang w:val="en-US" w:eastAsia="en-US" w:bidi="en-US"/>
      </w:rPr>
    </w:lvl>
    <w:lvl w:ilvl="8" w:tplc="BBB6DFB0">
      <w:numFmt w:val="bullet"/>
      <w:lvlText w:val="•"/>
      <w:lvlJc w:val="left"/>
      <w:pPr>
        <w:ind w:left="8496" w:hanging="360"/>
      </w:pPr>
      <w:rPr>
        <w:rFonts w:hint="default"/>
        <w:lang w:val="en-US" w:eastAsia="en-US" w:bidi="en-US"/>
      </w:rPr>
    </w:lvl>
  </w:abstractNum>
  <w:abstractNum w:abstractNumId="12" w15:restartNumberingAfterBreak="0">
    <w:nsid w:val="3698205F"/>
    <w:multiLevelType w:val="hybridMultilevel"/>
    <w:tmpl w:val="0EF29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1A7231"/>
    <w:multiLevelType w:val="multilevel"/>
    <w:tmpl w:val="0BEEFA8E"/>
    <w:lvl w:ilvl="0">
      <w:start w:val="5"/>
      <w:numFmt w:val="decimal"/>
      <w:lvlText w:val="%1"/>
      <w:lvlJc w:val="left"/>
      <w:pPr>
        <w:ind w:left="1271" w:hanging="360"/>
      </w:pPr>
      <w:rPr>
        <w:rFonts w:hint="default"/>
        <w:lang w:val="en-US" w:eastAsia="en-US" w:bidi="en-US"/>
      </w:rPr>
    </w:lvl>
    <w:lvl w:ilvl="1">
      <w:start w:val="8"/>
      <w:numFmt w:val="decimal"/>
      <w:lvlText w:val="%1.%2."/>
      <w:lvlJc w:val="left"/>
      <w:pPr>
        <w:ind w:left="1271" w:hanging="360"/>
        <w:jc w:val="right"/>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980" w:hanging="720"/>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2351" w:hanging="360"/>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4300" w:hanging="360"/>
      </w:pPr>
      <w:rPr>
        <w:rFonts w:hint="default"/>
        <w:lang w:val="en-US" w:eastAsia="en-US" w:bidi="en-US"/>
      </w:rPr>
    </w:lvl>
    <w:lvl w:ilvl="5">
      <w:numFmt w:val="bullet"/>
      <w:lvlText w:val="•"/>
      <w:lvlJc w:val="left"/>
      <w:pPr>
        <w:ind w:left="5270" w:hanging="360"/>
      </w:pPr>
      <w:rPr>
        <w:rFonts w:hint="default"/>
        <w:lang w:val="en-US" w:eastAsia="en-US" w:bidi="en-US"/>
      </w:rPr>
    </w:lvl>
    <w:lvl w:ilvl="6">
      <w:numFmt w:val="bullet"/>
      <w:lvlText w:val="•"/>
      <w:lvlJc w:val="left"/>
      <w:pPr>
        <w:ind w:left="6240" w:hanging="360"/>
      </w:pPr>
      <w:rPr>
        <w:rFonts w:hint="default"/>
        <w:lang w:val="en-US" w:eastAsia="en-US" w:bidi="en-US"/>
      </w:rPr>
    </w:lvl>
    <w:lvl w:ilvl="7">
      <w:numFmt w:val="bullet"/>
      <w:lvlText w:val="•"/>
      <w:lvlJc w:val="left"/>
      <w:pPr>
        <w:ind w:left="7210" w:hanging="360"/>
      </w:pPr>
      <w:rPr>
        <w:rFonts w:hint="default"/>
        <w:lang w:val="en-US" w:eastAsia="en-US" w:bidi="en-US"/>
      </w:rPr>
    </w:lvl>
    <w:lvl w:ilvl="8">
      <w:numFmt w:val="bullet"/>
      <w:lvlText w:val="•"/>
      <w:lvlJc w:val="left"/>
      <w:pPr>
        <w:ind w:left="8180" w:hanging="360"/>
      </w:pPr>
      <w:rPr>
        <w:rFonts w:hint="default"/>
        <w:lang w:val="en-US" w:eastAsia="en-US" w:bidi="en-US"/>
      </w:rPr>
    </w:lvl>
  </w:abstractNum>
  <w:abstractNum w:abstractNumId="14" w15:restartNumberingAfterBreak="0">
    <w:nsid w:val="38D61BEE"/>
    <w:multiLevelType w:val="multilevel"/>
    <w:tmpl w:val="92C4F18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368" w:hanging="648"/>
      </w:pPr>
      <w:rPr>
        <w:rFonts w:hint="default"/>
      </w:rPr>
    </w:lvl>
    <w:lvl w:ilvl="3">
      <w:start w:val="1"/>
      <w:numFmt w:val="lowerLetter"/>
      <w:lvlText w:val="%4)"/>
      <w:lvlJc w:val="left"/>
      <w:pPr>
        <w:ind w:left="1656"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707D0F"/>
    <w:multiLevelType w:val="multilevel"/>
    <w:tmpl w:val="F6AE0A72"/>
    <w:lvl w:ilvl="0">
      <w:start w:val="1"/>
      <w:numFmt w:val="decimal"/>
      <w:lvlText w:val="%1."/>
      <w:lvlJc w:val="left"/>
      <w:pPr>
        <w:ind w:left="911" w:hanging="360"/>
      </w:pPr>
      <w:rPr>
        <w:rFonts w:ascii="Times New Roman" w:eastAsia="Times New Roman" w:hAnsi="Times New Roman" w:cs="Times New Roman" w:hint="default"/>
        <w:b/>
        <w:bCs/>
        <w:spacing w:val="-4"/>
        <w:w w:val="100"/>
        <w:sz w:val="24"/>
        <w:szCs w:val="24"/>
        <w:lang w:val="en-US" w:eastAsia="en-US" w:bidi="en-US"/>
      </w:rPr>
    </w:lvl>
    <w:lvl w:ilvl="1">
      <w:start w:val="1"/>
      <w:numFmt w:val="decimal"/>
      <w:lvlText w:val="%2."/>
      <w:lvlJc w:val="left"/>
      <w:pPr>
        <w:ind w:left="1440" w:hanging="360"/>
      </w:pPr>
    </w:lvl>
    <w:lvl w:ilvl="2">
      <w:start w:val="1"/>
      <w:numFmt w:val="decimal"/>
      <w:lvlText w:val="%1.%2.%3."/>
      <w:lvlJc w:val="left"/>
      <w:pPr>
        <w:ind w:left="1991" w:hanging="629"/>
      </w:pPr>
      <w:rPr>
        <w:rFonts w:ascii="Times New Roman" w:eastAsia="Times New Roman" w:hAnsi="Times New Roman" w:cs="Times New Roman" w:hint="default"/>
        <w:w w:val="100"/>
        <w:sz w:val="24"/>
        <w:szCs w:val="24"/>
        <w:lang w:val="en-US" w:eastAsia="en-US" w:bidi="en-US"/>
      </w:rPr>
    </w:lvl>
    <w:lvl w:ilvl="3">
      <w:numFmt w:val="bullet"/>
      <w:lvlText w:val="•"/>
      <w:lvlJc w:val="left"/>
      <w:pPr>
        <w:ind w:left="2000" w:hanging="629"/>
      </w:pPr>
      <w:rPr>
        <w:rFonts w:hint="default"/>
        <w:lang w:val="en-US" w:eastAsia="en-US" w:bidi="en-US"/>
      </w:rPr>
    </w:lvl>
    <w:lvl w:ilvl="4">
      <w:numFmt w:val="bullet"/>
      <w:lvlText w:val="•"/>
      <w:lvlJc w:val="left"/>
      <w:pPr>
        <w:ind w:left="3160" w:hanging="629"/>
      </w:pPr>
      <w:rPr>
        <w:rFonts w:hint="default"/>
        <w:lang w:val="en-US" w:eastAsia="en-US" w:bidi="en-US"/>
      </w:rPr>
    </w:lvl>
    <w:lvl w:ilvl="5">
      <w:numFmt w:val="bullet"/>
      <w:lvlText w:val="•"/>
      <w:lvlJc w:val="left"/>
      <w:pPr>
        <w:ind w:left="4320" w:hanging="629"/>
      </w:pPr>
      <w:rPr>
        <w:rFonts w:hint="default"/>
        <w:lang w:val="en-US" w:eastAsia="en-US" w:bidi="en-US"/>
      </w:rPr>
    </w:lvl>
    <w:lvl w:ilvl="6">
      <w:numFmt w:val="bullet"/>
      <w:lvlText w:val="•"/>
      <w:lvlJc w:val="left"/>
      <w:pPr>
        <w:ind w:left="5480" w:hanging="629"/>
      </w:pPr>
      <w:rPr>
        <w:rFonts w:hint="default"/>
        <w:lang w:val="en-US" w:eastAsia="en-US" w:bidi="en-US"/>
      </w:rPr>
    </w:lvl>
    <w:lvl w:ilvl="7">
      <w:numFmt w:val="bullet"/>
      <w:lvlText w:val="•"/>
      <w:lvlJc w:val="left"/>
      <w:pPr>
        <w:ind w:left="6640" w:hanging="629"/>
      </w:pPr>
      <w:rPr>
        <w:rFonts w:hint="default"/>
        <w:lang w:val="en-US" w:eastAsia="en-US" w:bidi="en-US"/>
      </w:rPr>
    </w:lvl>
    <w:lvl w:ilvl="8">
      <w:numFmt w:val="bullet"/>
      <w:lvlText w:val="•"/>
      <w:lvlJc w:val="left"/>
      <w:pPr>
        <w:ind w:left="7800" w:hanging="629"/>
      </w:pPr>
      <w:rPr>
        <w:rFonts w:hint="default"/>
        <w:lang w:val="en-US" w:eastAsia="en-US" w:bidi="en-US"/>
      </w:rPr>
    </w:lvl>
  </w:abstractNum>
  <w:abstractNum w:abstractNumId="16" w15:restartNumberingAfterBreak="0">
    <w:nsid w:val="3C5C57AA"/>
    <w:multiLevelType w:val="multilevel"/>
    <w:tmpl w:val="0409001F"/>
    <w:lvl w:ilvl="0">
      <w:start w:val="1"/>
      <w:numFmt w:val="decimal"/>
      <w:lvlText w:val="%1."/>
      <w:lvlJc w:val="left"/>
      <w:pPr>
        <w:ind w:left="360" w:hanging="360"/>
      </w:pPr>
      <w:rPr>
        <w:rFonts w:hint="default"/>
        <w:spacing w:val="-2"/>
        <w:w w:val="100"/>
        <w:sz w:val="24"/>
        <w:szCs w:val="24"/>
        <w:lang w:val="en-US" w:eastAsia="en-US" w:bidi="en-US"/>
      </w:rPr>
    </w:lvl>
    <w:lvl w:ilvl="1">
      <w:start w:val="1"/>
      <w:numFmt w:val="decimal"/>
      <w:lvlText w:val="%1.%2."/>
      <w:lvlJc w:val="left"/>
      <w:pPr>
        <w:ind w:left="792" w:hanging="432"/>
      </w:pPr>
      <w:rPr>
        <w:rFonts w:hint="default"/>
        <w:spacing w:val="-5"/>
        <w:w w:val="99"/>
        <w:sz w:val="24"/>
        <w:szCs w:val="24"/>
        <w:lang w:val="en-US" w:eastAsia="en-US" w:bidi="en-US"/>
      </w:rPr>
    </w:lvl>
    <w:lvl w:ilvl="2">
      <w:start w:val="1"/>
      <w:numFmt w:val="decimal"/>
      <w:lvlText w:val="%1.%2.%3."/>
      <w:lvlJc w:val="left"/>
      <w:pPr>
        <w:ind w:left="1224" w:hanging="504"/>
      </w:pPr>
      <w:rPr>
        <w:rFonts w:hint="default"/>
        <w:lang w:val="en-US" w:eastAsia="en-US" w:bidi="en-US"/>
      </w:rPr>
    </w:lvl>
    <w:lvl w:ilvl="3">
      <w:start w:val="1"/>
      <w:numFmt w:val="decimal"/>
      <w:lvlText w:val="%1.%2.%3.%4."/>
      <w:lvlJc w:val="left"/>
      <w:pPr>
        <w:ind w:left="1728" w:hanging="648"/>
      </w:pPr>
      <w:rPr>
        <w:rFonts w:hint="default"/>
        <w:lang w:val="en-US" w:eastAsia="en-US" w:bidi="en-US"/>
      </w:rPr>
    </w:lvl>
    <w:lvl w:ilvl="4">
      <w:start w:val="1"/>
      <w:numFmt w:val="decimal"/>
      <w:lvlText w:val="%1.%2.%3.%4.%5."/>
      <w:lvlJc w:val="left"/>
      <w:pPr>
        <w:ind w:left="2232" w:hanging="792"/>
      </w:pPr>
      <w:rPr>
        <w:rFonts w:hint="default"/>
        <w:lang w:val="en-US" w:eastAsia="en-US" w:bidi="en-US"/>
      </w:rPr>
    </w:lvl>
    <w:lvl w:ilvl="5">
      <w:start w:val="1"/>
      <w:numFmt w:val="decimal"/>
      <w:lvlText w:val="%1.%2.%3.%4.%5.%6."/>
      <w:lvlJc w:val="left"/>
      <w:pPr>
        <w:ind w:left="2736" w:hanging="936"/>
      </w:pPr>
      <w:rPr>
        <w:rFonts w:hint="default"/>
        <w:lang w:val="en-US" w:eastAsia="en-US" w:bidi="en-US"/>
      </w:rPr>
    </w:lvl>
    <w:lvl w:ilvl="6">
      <w:start w:val="1"/>
      <w:numFmt w:val="decimal"/>
      <w:lvlText w:val="%1.%2.%3.%4.%5.%6.%7."/>
      <w:lvlJc w:val="left"/>
      <w:pPr>
        <w:ind w:left="3240" w:hanging="1080"/>
      </w:pPr>
      <w:rPr>
        <w:rFonts w:hint="default"/>
        <w:lang w:val="en-US" w:eastAsia="en-US" w:bidi="en-US"/>
      </w:rPr>
    </w:lvl>
    <w:lvl w:ilvl="7">
      <w:start w:val="1"/>
      <w:numFmt w:val="decimal"/>
      <w:lvlText w:val="%1.%2.%3.%4.%5.%6.%7.%8."/>
      <w:lvlJc w:val="left"/>
      <w:pPr>
        <w:ind w:left="3744" w:hanging="1224"/>
      </w:pPr>
      <w:rPr>
        <w:rFonts w:hint="default"/>
        <w:lang w:val="en-US" w:eastAsia="en-US" w:bidi="en-US"/>
      </w:rPr>
    </w:lvl>
    <w:lvl w:ilvl="8">
      <w:start w:val="1"/>
      <w:numFmt w:val="decimal"/>
      <w:lvlText w:val="%1.%2.%3.%4.%5.%6.%7.%8.%9."/>
      <w:lvlJc w:val="left"/>
      <w:pPr>
        <w:ind w:left="4320" w:hanging="1440"/>
      </w:pPr>
      <w:rPr>
        <w:rFonts w:hint="default"/>
        <w:lang w:val="en-US" w:eastAsia="en-US" w:bidi="en-US"/>
      </w:rPr>
    </w:lvl>
  </w:abstractNum>
  <w:abstractNum w:abstractNumId="17" w15:restartNumberingAfterBreak="0">
    <w:nsid w:val="3C705439"/>
    <w:multiLevelType w:val="multilevel"/>
    <w:tmpl w:val="C1989172"/>
    <w:lvl w:ilvl="0">
      <w:start w:val="3"/>
      <w:numFmt w:val="decimal"/>
      <w:lvlText w:val="%1"/>
      <w:lvlJc w:val="left"/>
      <w:pPr>
        <w:ind w:left="360" w:hanging="360"/>
      </w:pPr>
      <w:rPr>
        <w:rFonts w:hint="default"/>
        <w:u w:val="single"/>
      </w:rPr>
    </w:lvl>
    <w:lvl w:ilvl="1">
      <w:start w:val="5"/>
      <w:numFmt w:val="decimal"/>
      <w:lvlText w:val="%1.%2"/>
      <w:lvlJc w:val="left"/>
      <w:pPr>
        <w:ind w:left="1620" w:hanging="360"/>
      </w:pPr>
      <w:rPr>
        <w:rFonts w:hint="default"/>
        <w:color w:val="FF0000"/>
        <w:u w:val="single"/>
      </w:rPr>
    </w:lvl>
    <w:lvl w:ilvl="2">
      <w:start w:val="1"/>
      <w:numFmt w:val="decimal"/>
      <w:lvlText w:val="%1.%2.%3"/>
      <w:lvlJc w:val="left"/>
      <w:pPr>
        <w:ind w:left="2890" w:hanging="720"/>
      </w:pPr>
      <w:rPr>
        <w:rFonts w:hint="default"/>
        <w:u w:val="single"/>
      </w:rPr>
    </w:lvl>
    <w:lvl w:ilvl="3">
      <w:start w:val="1"/>
      <w:numFmt w:val="decimal"/>
      <w:lvlText w:val="%1.%2.%3.%4"/>
      <w:lvlJc w:val="left"/>
      <w:pPr>
        <w:ind w:left="3975" w:hanging="720"/>
      </w:pPr>
      <w:rPr>
        <w:rFonts w:hint="default"/>
        <w:u w:val="single"/>
      </w:rPr>
    </w:lvl>
    <w:lvl w:ilvl="4">
      <w:start w:val="1"/>
      <w:numFmt w:val="decimal"/>
      <w:lvlText w:val="%1.%2.%3.%4.%5"/>
      <w:lvlJc w:val="left"/>
      <w:pPr>
        <w:ind w:left="5420" w:hanging="1080"/>
      </w:pPr>
      <w:rPr>
        <w:rFonts w:hint="default"/>
        <w:u w:val="single"/>
      </w:rPr>
    </w:lvl>
    <w:lvl w:ilvl="5">
      <w:start w:val="1"/>
      <w:numFmt w:val="decimal"/>
      <w:lvlText w:val="%1.%2.%3.%4.%5.%6"/>
      <w:lvlJc w:val="left"/>
      <w:pPr>
        <w:ind w:left="6505" w:hanging="1080"/>
      </w:pPr>
      <w:rPr>
        <w:rFonts w:hint="default"/>
        <w:u w:val="single"/>
      </w:rPr>
    </w:lvl>
    <w:lvl w:ilvl="6">
      <w:start w:val="1"/>
      <w:numFmt w:val="decimal"/>
      <w:lvlText w:val="%1.%2.%3.%4.%5.%6.%7"/>
      <w:lvlJc w:val="left"/>
      <w:pPr>
        <w:ind w:left="7950" w:hanging="1440"/>
      </w:pPr>
      <w:rPr>
        <w:rFonts w:hint="default"/>
        <w:u w:val="single"/>
      </w:rPr>
    </w:lvl>
    <w:lvl w:ilvl="7">
      <w:start w:val="1"/>
      <w:numFmt w:val="decimal"/>
      <w:lvlText w:val="%1.%2.%3.%4.%5.%6.%7.%8"/>
      <w:lvlJc w:val="left"/>
      <w:pPr>
        <w:ind w:left="9035" w:hanging="1440"/>
      </w:pPr>
      <w:rPr>
        <w:rFonts w:hint="default"/>
        <w:u w:val="single"/>
      </w:rPr>
    </w:lvl>
    <w:lvl w:ilvl="8">
      <w:start w:val="1"/>
      <w:numFmt w:val="decimal"/>
      <w:lvlText w:val="%1.%2.%3.%4.%5.%6.%7.%8.%9"/>
      <w:lvlJc w:val="left"/>
      <w:pPr>
        <w:ind w:left="10120" w:hanging="1440"/>
      </w:pPr>
      <w:rPr>
        <w:rFonts w:hint="default"/>
        <w:u w:val="single"/>
      </w:rPr>
    </w:lvl>
  </w:abstractNum>
  <w:abstractNum w:abstractNumId="18" w15:restartNumberingAfterBreak="0">
    <w:nsid w:val="3FD7514C"/>
    <w:multiLevelType w:val="hybridMultilevel"/>
    <w:tmpl w:val="1A56C602"/>
    <w:lvl w:ilvl="0" w:tplc="F3A49A7A">
      <w:start w:val="1"/>
      <w:numFmt w:val="lowerLetter"/>
      <w:lvlText w:val="%1."/>
      <w:lvlJc w:val="left"/>
      <w:pPr>
        <w:ind w:left="1991" w:hanging="540"/>
      </w:pPr>
      <w:rPr>
        <w:rFonts w:ascii="Times New Roman" w:eastAsia="Times New Roman" w:hAnsi="Times New Roman" w:cs="Times New Roman" w:hint="default"/>
        <w:spacing w:val="-2"/>
        <w:w w:val="99"/>
        <w:sz w:val="24"/>
        <w:szCs w:val="24"/>
        <w:lang w:val="en-US" w:eastAsia="en-US" w:bidi="en-US"/>
      </w:rPr>
    </w:lvl>
    <w:lvl w:ilvl="1" w:tplc="CC485ADC">
      <w:numFmt w:val="bullet"/>
      <w:lvlText w:val="•"/>
      <w:lvlJc w:val="left"/>
      <w:pPr>
        <w:ind w:left="2812" w:hanging="540"/>
      </w:pPr>
      <w:rPr>
        <w:rFonts w:hint="default"/>
        <w:lang w:val="en-US" w:eastAsia="en-US" w:bidi="en-US"/>
      </w:rPr>
    </w:lvl>
    <w:lvl w:ilvl="2" w:tplc="02ACE162">
      <w:numFmt w:val="bullet"/>
      <w:lvlText w:val="•"/>
      <w:lvlJc w:val="left"/>
      <w:pPr>
        <w:ind w:left="3624" w:hanging="540"/>
      </w:pPr>
      <w:rPr>
        <w:rFonts w:hint="default"/>
        <w:lang w:val="en-US" w:eastAsia="en-US" w:bidi="en-US"/>
      </w:rPr>
    </w:lvl>
    <w:lvl w:ilvl="3" w:tplc="F7EA7A72">
      <w:numFmt w:val="bullet"/>
      <w:lvlText w:val="•"/>
      <w:lvlJc w:val="left"/>
      <w:pPr>
        <w:ind w:left="4436" w:hanging="540"/>
      </w:pPr>
      <w:rPr>
        <w:rFonts w:hint="default"/>
        <w:lang w:val="en-US" w:eastAsia="en-US" w:bidi="en-US"/>
      </w:rPr>
    </w:lvl>
    <w:lvl w:ilvl="4" w:tplc="C56C664E">
      <w:numFmt w:val="bullet"/>
      <w:lvlText w:val="•"/>
      <w:lvlJc w:val="left"/>
      <w:pPr>
        <w:ind w:left="5248" w:hanging="540"/>
      </w:pPr>
      <w:rPr>
        <w:rFonts w:hint="default"/>
        <w:lang w:val="en-US" w:eastAsia="en-US" w:bidi="en-US"/>
      </w:rPr>
    </w:lvl>
    <w:lvl w:ilvl="5" w:tplc="17BA823E">
      <w:numFmt w:val="bullet"/>
      <w:lvlText w:val="•"/>
      <w:lvlJc w:val="left"/>
      <w:pPr>
        <w:ind w:left="6060" w:hanging="540"/>
      </w:pPr>
      <w:rPr>
        <w:rFonts w:hint="default"/>
        <w:lang w:val="en-US" w:eastAsia="en-US" w:bidi="en-US"/>
      </w:rPr>
    </w:lvl>
    <w:lvl w:ilvl="6" w:tplc="25C67E4C">
      <w:numFmt w:val="bullet"/>
      <w:lvlText w:val="•"/>
      <w:lvlJc w:val="left"/>
      <w:pPr>
        <w:ind w:left="6872" w:hanging="540"/>
      </w:pPr>
      <w:rPr>
        <w:rFonts w:hint="default"/>
        <w:lang w:val="en-US" w:eastAsia="en-US" w:bidi="en-US"/>
      </w:rPr>
    </w:lvl>
    <w:lvl w:ilvl="7" w:tplc="A1F84B4C">
      <w:numFmt w:val="bullet"/>
      <w:lvlText w:val="•"/>
      <w:lvlJc w:val="left"/>
      <w:pPr>
        <w:ind w:left="7684" w:hanging="540"/>
      </w:pPr>
      <w:rPr>
        <w:rFonts w:hint="default"/>
        <w:lang w:val="en-US" w:eastAsia="en-US" w:bidi="en-US"/>
      </w:rPr>
    </w:lvl>
    <w:lvl w:ilvl="8" w:tplc="231A27E2">
      <w:numFmt w:val="bullet"/>
      <w:lvlText w:val="•"/>
      <w:lvlJc w:val="left"/>
      <w:pPr>
        <w:ind w:left="8496" w:hanging="540"/>
      </w:pPr>
      <w:rPr>
        <w:rFonts w:hint="default"/>
        <w:lang w:val="en-US" w:eastAsia="en-US" w:bidi="en-US"/>
      </w:rPr>
    </w:lvl>
  </w:abstractNum>
  <w:abstractNum w:abstractNumId="19" w15:restartNumberingAfterBreak="0">
    <w:nsid w:val="42270D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B0C98"/>
    <w:multiLevelType w:val="hybridMultilevel"/>
    <w:tmpl w:val="A2FAE6DE"/>
    <w:lvl w:ilvl="0" w:tplc="803CE20A">
      <w:start w:val="1"/>
      <w:numFmt w:val="decimal"/>
      <w:lvlText w:val="%1."/>
      <w:lvlJc w:val="left"/>
      <w:pPr>
        <w:ind w:left="1271" w:hanging="360"/>
      </w:pPr>
      <w:rPr>
        <w:rFonts w:hint="default"/>
        <w:w w:val="100"/>
        <w:lang w:val="en-US" w:eastAsia="en-US" w:bidi="en-US"/>
      </w:rPr>
    </w:lvl>
    <w:lvl w:ilvl="1" w:tplc="18D4D8B8">
      <w:numFmt w:val="bullet"/>
      <w:lvlText w:val="•"/>
      <w:lvlJc w:val="left"/>
      <w:pPr>
        <w:ind w:left="2164" w:hanging="360"/>
      </w:pPr>
      <w:rPr>
        <w:rFonts w:hint="default"/>
        <w:lang w:val="en-US" w:eastAsia="en-US" w:bidi="en-US"/>
      </w:rPr>
    </w:lvl>
    <w:lvl w:ilvl="2" w:tplc="9F482516">
      <w:numFmt w:val="bullet"/>
      <w:lvlText w:val="•"/>
      <w:lvlJc w:val="left"/>
      <w:pPr>
        <w:ind w:left="3048" w:hanging="360"/>
      </w:pPr>
      <w:rPr>
        <w:rFonts w:hint="default"/>
        <w:lang w:val="en-US" w:eastAsia="en-US" w:bidi="en-US"/>
      </w:rPr>
    </w:lvl>
    <w:lvl w:ilvl="3" w:tplc="2484657E">
      <w:numFmt w:val="bullet"/>
      <w:lvlText w:val="•"/>
      <w:lvlJc w:val="left"/>
      <w:pPr>
        <w:ind w:left="3932" w:hanging="360"/>
      </w:pPr>
      <w:rPr>
        <w:rFonts w:hint="default"/>
        <w:lang w:val="en-US" w:eastAsia="en-US" w:bidi="en-US"/>
      </w:rPr>
    </w:lvl>
    <w:lvl w:ilvl="4" w:tplc="260ADAF6">
      <w:numFmt w:val="bullet"/>
      <w:lvlText w:val="•"/>
      <w:lvlJc w:val="left"/>
      <w:pPr>
        <w:ind w:left="4816" w:hanging="360"/>
      </w:pPr>
      <w:rPr>
        <w:rFonts w:hint="default"/>
        <w:lang w:val="en-US" w:eastAsia="en-US" w:bidi="en-US"/>
      </w:rPr>
    </w:lvl>
    <w:lvl w:ilvl="5" w:tplc="94981556">
      <w:numFmt w:val="bullet"/>
      <w:lvlText w:val="•"/>
      <w:lvlJc w:val="left"/>
      <w:pPr>
        <w:ind w:left="5700" w:hanging="360"/>
      </w:pPr>
      <w:rPr>
        <w:rFonts w:hint="default"/>
        <w:lang w:val="en-US" w:eastAsia="en-US" w:bidi="en-US"/>
      </w:rPr>
    </w:lvl>
    <w:lvl w:ilvl="6" w:tplc="DE3C22EA">
      <w:numFmt w:val="bullet"/>
      <w:lvlText w:val="•"/>
      <w:lvlJc w:val="left"/>
      <w:pPr>
        <w:ind w:left="6584" w:hanging="360"/>
      </w:pPr>
      <w:rPr>
        <w:rFonts w:hint="default"/>
        <w:lang w:val="en-US" w:eastAsia="en-US" w:bidi="en-US"/>
      </w:rPr>
    </w:lvl>
    <w:lvl w:ilvl="7" w:tplc="E410CC54">
      <w:numFmt w:val="bullet"/>
      <w:lvlText w:val="•"/>
      <w:lvlJc w:val="left"/>
      <w:pPr>
        <w:ind w:left="7468" w:hanging="360"/>
      </w:pPr>
      <w:rPr>
        <w:rFonts w:hint="default"/>
        <w:lang w:val="en-US" w:eastAsia="en-US" w:bidi="en-US"/>
      </w:rPr>
    </w:lvl>
    <w:lvl w:ilvl="8" w:tplc="5C00CFA4">
      <w:numFmt w:val="bullet"/>
      <w:lvlText w:val="•"/>
      <w:lvlJc w:val="left"/>
      <w:pPr>
        <w:ind w:left="8352" w:hanging="360"/>
      </w:pPr>
      <w:rPr>
        <w:rFonts w:hint="default"/>
        <w:lang w:val="en-US" w:eastAsia="en-US" w:bidi="en-US"/>
      </w:rPr>
    </w:lvl>
  </w:abstractNum>
  <w:abstractNum w:abstractNumId="21" w15:restartNumberingAfterBreak="0">
    <w:nsid w:val="441B14B3"/>
    <w:multiLevelType w:val="hybridMultilevel"/>
    <w:tmpl w:val="91CA6D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58368F5"/>
    <w:multiLevelType w:val="multilevel"/>
    <w:tmpl w:val="C57A5898"/>
    <w:lvl w:ilvl="0">
      <w:start w:val="1"/>
      <w:numFmt w:val="decimal"/>
      <w:lvlText w:val="%1."/>
      <w:lvlJc w:val="left"/>
      <w:pPr>
        <w:ind w:left="360" w:hanging="360"/>
      </w:pPr>
      <w:rPr>
        <w:rFonts w:asciiTheme="majorHAnsi" w:eastAsiaTheme="majorEastAsia" w:hAnsiTheme="majorHAnsi" w:cstheme="majorBidi"/>
        <w:color w:val="auto"/>
      </w:rPr>
    </w:lvl>
    <w:lvl w:ilvl="1">
      <w:start w:val="1"/>
      <w:numFmt w:val="decimal"/>
      <w:lvlText w:val="%1.%2."/>
      <w:lvlJc w:val="left"/>
      <w:pPr>
        <w:ind w:left="792" w:hanging="432"/>
      </w:pPr>
      <w:rPr>
        <w:rFonts w:hint="default"/>
      </w:rPr>
    </w:lvl>
    <w:lvl w:ilvl="2">
      <w:start w:val="1"/>
      <w:numFmt w:val="decimal"/>
      <w:lvlText w:val="%1.%2.%3."/>
      <w:lvlJc w:val="left"/>
      <w:pPr>
        <w:ind w:left="1368" w:hanging="648"/>
      </w:pPr>
      <w:rPr>
        <w:rFonts w:hint="default"/>
      </w:rPr>
    </w:lvl>
    <w:lvl w:ilvl="3">
      <w:start w:val="1"/>
      <w:numFmt w:val="decimal"/>
      <w:lvlText w:val="%1.%2.%3.%4."/>
      <w:lvlJc w:val="left"/>
      <w:pPr>
        <w:ind w:left="1440" w:hanging="14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EF0241"/>
    <w:multiLevelType w:val="multilevel"/>
    <w:tmpl w:val="18BE8044"/>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576"/>
      </w:pPr>
      <w:rPr>
        <w:rFonts w:hint="default"/>
      </w:rPr>
    </w:lvl>
    <w:lvl w:ilvl="2">
      <w:start w:val="1"/>
      <w:numFmt w:val="decimal"/>
      <w:lvlText w:val="%1.%2.%3."/>
      <w:lvlJc w:val="left"/>
      <w:pPr>
        <w:ind w:left="1242" w:hanging="432"/>
      </w:pPr>
      <w:rPr>
        <w:rFonts w:hint="default"/>
        <w:i w:val="0"/>
        <w:iCs w:val="0"/>
      </w:rPr>
    </w:lvl>
    <w:lvl w:ilvl="3">
      <w:start w:val="1"/>
      <w:numFmt w:val="decimal"/>
      <w:lvlText w:val="%1.%2.%3.%4."/>
      <w:lvlJc w:val="left"/>
      <w:pPr>
        <w:ind w:left="1728" w:hanging="864"/>
      </w:pPr>
      <w:rPr>
        <w:rFonts w:hint="default"/>
      </w:rPr>
    </w:lvl>
    <w:lvl w:ilvl="4">
      <w:start w:val="1"/>
      <w:numFmt w:val="decimal"/>
      <w:lvlText w:val="%1.%2.%3.%4.%5."/>
      <w:lvlJc w:val="left"/>
      <w:pPr>
        <w:ind w:left="2232" w:hanging="936"/>
      </w:pPr>
      <w:rPr>
        <w:rFonts w:hint="default"/>
      </w:rPr>
    </w:lvl>
    <w:lvl w:ilvl="5">
      <w:start w:val="1"/>
      <w:numFmt w:val="decimal"/>
      <w:lvlText w:val="%1.%2.%3.%4.%5.%6."/>
      <w:lvlJc w:val="left"/>
      <w:pPr>
        <w:ind w:left="2736" w:hanging="86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E42B56"/>
    <w:multiLevelType w:val="multilevel"/>
    <w:tmpl w:val="4224C9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3D33B3"/>
    <w:multiLevelType w:val="multilevel"/>
    <w:tmpl w:val="198EAC94"/>
    <w:lvl w:ilvl="0">
      <w:start w:val="7"/>
      <w:numFmt w:val="decimal"/>
      <w:lvlText w:val="%1."/>
      <w:lvlJc w:val="left"/>
      <w:pPr>
        <w:ind w:left="1440" w:hanging="360"/>
      </w:pPr>
      <w:rPr>
        <w:rFonts w:hint="default"/>
      </w:rPr>
    </w:lvl>
    <w:lvl w:ilvl="1">
      <w:start w:val="1"/>
      <w:numFmt w:val="decimal"/>
      <w:lvlText w:val="%1.%2."/>
      <w:lvlJc w:val="left"/>
      <w:pPr>
        <w:ind w:left="1872" w:hanging="576"/>
      </w:pPr>
      <w:rPr>
        <w:rFonts w:hint="default"/>
      </w:rPr>
    </w:lvl>
    <w:lvl w:ilvl="2">
      <w:start w:val="1"/>
      <w:numFmt w:val="decimal"/>
      <w:lvlText w:val="%1.%2.%3."/>
      <w:lvlJc w:val="left"/>
      <w:pPr>
        <w:ind w:left="2322" w:hanging="432"/>
      </w:pPr>
      <w:rPr>
        <w:rFonts w:hint="default"/>
        <w:i w:val="0"/>
        <w:iCs w:val="0"/>
      </w:rPr>
    </w:lvl>
    <w:lvl w:ilvl="3">
      <w:start w:val="1"/>
      <w:numFmt w:val="decimal"/>
      <w:lvlText w:val="%1.%2.%3.%4."/>
      <w:lvlJc w:val="left"/>
      <w:pPr>
        <w:ind w:left="2808" w:hanging="864"/>
      </w:pPr>
      <w:rPr>
        <w:rFonts w:hint="default"/>
      </w:rPr>
    </w:lvl>
    <w:lvl w:ilvl="4">
      <w:start w:val="1"/>
      <w:numFmt w:val="decimal"/>
      <w:lvlText w:val="%1.%2.%3.%4.%5."/>
      <w:lvlJc w:val="left"/>
      <w:pPr>
        <w:ind w:left="3312" w:hanging="936"/>
      </w:pPr>
      <w:rPr>
        <w:rFonts w:hint="default"/>
      </w:rPr>
    </w:lvl>
    <w:lvl w:ilvl="5">
      <w:start w:val="1"/>
      <w:numFmt w:val="decimal"/>
      <w:lvlText w:val="%1.%2.%3.%4.%5.%6."/>
      <w:lvlJc w:val="left"/>
      <w:pPr>
        <w:ind w:left="3816" w:hanging="864"/>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6" w15:restartNumberingAfterBreak="0">
    <w:nsid w:val="4F205035"/>
    <w:multiLevelType w:val="hybridMultilevel"/>
    <w:tmpl w:val="BAC6E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6B766E"/>
    <w:multiLevelType w:val="multilevel"/>
    <w:tmpl w:val="4224C9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A435DF"/>
    <w:multiLevelType w:val="multilevel"/>
    <w:tmpl w:val="BFC0A04C"/>
    <w:lvl w:ilvl="0">
      <w:start w:val="6"/>
      <w:numFmt w:val="decimal"/>
      <w:lvlText w:val="%1."/>
      <w:lvlJc w:val="left"/>
      <w:pPr>
        <w:ind w:left="360" w:hanging="360"/>
      </w:pPr>
      <w:rPr>
        <w:rFonts w:hint="default"/>
      </w:rPr>
    </w:lvl>
    <w:lvl w:ilvl="1">
      <w:start w:val="8"/>
      <w:numFmt w:val="decimal"/>
      <w:lvlText w:val="%1.%2."/>
      <w:lvlJc w:val="left"/>
      <w:pPr>
        <w:ind w:left="792" w:hanging="576"/>
      </w:pPr>
      <w:rPr>
        <w:rFonts w:hint="default"/>
      </w:rPr>
    </w:lvl>
    <w:lvl w:ilvl="2">
      <w:start w:val="1"/>
      <w:numFmt w:val="decimal"/>
      <w:lvlText w:val="%1.%2.%3."/>
      <w:lvlJc w:val="left"/>
      <w:pPr>
        <w:ind w:left="1242" w:hanging="432"/>
      </w:pPr>
      <w:rPr>
        <w:rFonts w:hint="default"/>
        <w:i w:val="0"/>
        <w:iCs w:val="0"/>
      </w:rPr>
    </w:lvl>
    <w:lvl w:ilvl="3">
      <w:start w:val="1"/>
      <w:numFmt w:val="decimal"/>
      <w:lvlText w:val="%1.%2.%3.%4."/>
      <w:lvlJc w:val="left"/>
      <w:pPr>
        <w:ind w:left="1728" w:hanging="864"/>
      </w:pPr>
      <w:rPr>
        <w:rFonts w:hint="default"/>
      </w:rPr>
    </w:lvl>
    <w:lvl w:ilvl="4">
      <w:start w:val="1"/>
      <w:numFmt w:val="decimal"/>
      <w:lvlText w:val="%1.%2.%3.%4.%5."/>
      <w:lvlJc w:val="left"/>
      <w:pPr>
        <w:ind w:left="2232" w:hanging="936"/>
      </w:pPr>
      <w:rPr>
        <w:rFonts w:hint="default"/>
      </w:rPr>
    </w:lvl>
    <w:lvl w:ilvl="5">
      <w:start w:val="1"/>
      <w:numFmt w:val="decimal"/>
      <w:lvlText w:val="%1.%2.%3.%4.%5.%6."/>
      <w:lvlJc w:val="left"/>
      <w:pPr>
        <w:ind w:left="2736" w:hanging="86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0D2D2A"/>
    <w:multiLevelType w:val="multilevel"/>
    <w:tmpl w:val="6CC06A4A"/>
    <w:lvl w:ilvl="0">
      <w:start w:val="2"/>
      <w:numFmt w:val="decimal"/>
      <w:lvlText w:val="%1"/>
      <w:lvlJc w:val="left"/>
      <w:pPr>
        <w:ind w:left="450" w:hanging="450"/>
      </w:pPr>
      <w:rPr>
        <w:rFonts w:hint="default"/>
      </w:rPr>
    </w:lvl>
    <w:lvl w:ilvl="1">
      <w:start w:val="10"/>
      <w:numFmt w:val="decimal"/>
      <w:lvlText w:val="%1.%2"/>
      <w:lvlJc w:val="left"/>
      <w:pPr>
        <w:ind w:left="1085" w:hanging="450"/>
      </w:pPr>
      <w:rPr>
        <w:rFonts w:hint="default"/>
      </w:rPr>
    </w:lvl>
    <w:lvl w:ilvl="2">
      <w:start w:val="1"/>
      <w:numFmt w:val="decimal"/>
      <w:lvlText w:val="%1.%2.%3"/>
      <w:lvlJc w:val="left"/>
      <w:pPr>
        <w:ind w:left="1990" w:hanging="720"/>
      </w:pPr>
      <w:rPr>
        <w:rFonts w:hint="default"/>
      </w:rPr>
    </w:lvl>
    <w:lvl w:ilvl="3">
      <w:start w:val="1"/>
      <w:numFmt w:val="lowerLetter"/>
      <w:lvlText w:val="%4)"/>
      <w:lvlJc w:val="left"/>
      <w:pPr>
        <w:ind w:left="2625" w:hanging="720"/>
      </w:pPr>
      <w:rPr>
        <w:rFonts w:ascii="Times New Roman" w:eastAsia="Times New Roman" w:hAnsi="Times New Roman" w:cs="Times New Roman" w:hint="default"/>
      </w:rPr>
    </w:lvl>
    <w:lvl w:ilvl="4">
      <w:start w:val="1"/>
      <w:numFmt w:val="decimal"/>
      <w:lvlText w:val="%5)"/>
      <w:lvlJc w:val="left"/>
      <w:pPr>
        <w:ind w:left="3620" w:hanging="1080"/>
      </w:pPr>
      <w:rPr>
        <w:rFonts w:ascii="Times New Roman" w:eastAsia="Times New Roman" w:hAnsi="Times New Roman" w:cs="Times New Roman" w:hint="default"/>
      </w:rPr>
    </w:lvl>
    <w:lvl w:ilvl="5">
      <w:start w:val="1"/>
      <w:numFmt w:val="decimalZero"/>
      <w:lvlText w:val="%6)"/>
      <w:lvlJc w:val="left"/>
      <w:pPr>
        <w:ind w:left="4255" w:hanging="1080"/>
      </w:pPr>
      <w:rPr>
        <w:rFonts w:ascii="Times New Roman" w:eastAsia="Times New Roman" w:hAnsi="Times New Roman" w:cs="Times New Roman"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30" w15:restartNumberingAfterBreak="0">
    <w:nsid w:val="5DA53C5B"/>
    <w:multiLevelType w:val="multilevel"/>
    <w:tmpl w:val="958810B4"/>
    <w:lvl w:ilvl="0">
      <w:start w:val="1"/>
      <w:numFmt w:val="decimal"/>
      <w:lvlText w:val="%1."/>
      <w:lvlJc w:val="left"/>
      <w:pPr>
        <w:ind w:left="360" w:hanging="360"/>
      </w:pPr>
      <w:rPr>
        <w:rFonts w:hint="default"/>
      </w:rPr>
    </w:lvl>
    <w:lvl w:ilvl="1">
      <w:start w:val="1"/>
      <w:numFmt w:val="decimal"/>
      <w:lvlText w:val="%1.%2."/>
      <w:lvlJc w:val="left"/>
      <w:pPr>
        <w:ind w:left="792" w:hanging="576"/>
      </w:pPr>
      <w:rPr>
        <w:rFonts w:hint="default"/>
      </w:rPr>
    </w:lvl>
    <w:lvl w:ilvl="2">
      <w:start w:val="1"/>
      <w:numFmt w:val="decimal"/>
      <w:lvlText w:val="%1.%2.%3."/>
      <w:lvlJc w:val="left"/>
      <w:pPr>
        <w:ind w:left="1224" w:hanging="432"/>
      </w:pPr>
      <w:rPr>
        <w:rFonts w:hint="default"/>
      </w:rPr>
    </w:lvl>
    <w:lvl w:ilvl="3">
      <w:start w:val="1"/>
      <w:numFmt w:val="decimal"/>
      <w:lvlText w:val="%1.%2.%3.%4."/>
      <w:lvlJc w:val="left"/>
      <w:pPr>
        <w:ind w:left="1728" w:hanging="864"/>
      </w:pPr>
      <w:rPr>
        <w:rFonts w:hint="default"/>
      </w:rPr>
    </w:lvl>
    <w:lvl w:ilvl="4">
      <w:start w:val="1"/>
      <w:numFmt w:val="decimal"/>
      <w:lvlText w:val="%1.%2.%3.%4.%5."/>
      <w:lvlJc w:val="left"/>
      <w:pPr>
        <w:ind w:left="2232" w:hanging="936"/>
      </w:pPr>
      <w:rPr>
        <w:rFonts w:hint="default"/>
      </w:rPr>
    </w:lvl>
    <w:lvl w:ilvl="5">
      <w:start w:val="1"/>
      <w:numFmt w:val="decimal"/>
      <w:lvlText w:val="%1.%2.%3.%4.%5.%6."/>
      <w:lvlJc w:val="left"/>
      <w:pPr>
        <w:ind w:left="2736" w:hanging="86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AA13E6"/>
    <w:multiLevelType w:val="multilevel"/>
    <w:tmpl w:val="12B4F8E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368" w:hanging="648"/>
      </w:pPr>
      <w:rPr>
        <w:rFonts w:hint="default"/>
      </w:rPr>
    </w:lvl>
    <w:lvl w:ilvl="3">
      <w:start w:val="1"/>
      <w:numFmt w:val="lowerLetter"/>
      <w:lvlText w:val="%4)"/>
      <w:lvlJc w:val="left"/>
      <w:pPr>
        <w:ind w:left="1656"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2B55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EC3A3B"/>
    <w:multiLevelType w:val="hybridMultilevel"/>
    <w:tmpl w:val="E0581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930E78"/>
    <w:multiLevelType w:val="hybridMultilevel"/>
    <w:tmpl w:val="5DAE5154"/>
    <w:lvl w:ilvl="0" w:tplc="6142968E">
      <w:start w:val="1"/>
      <w:numFmt w:val="lowerLetter"/>
      <w:lvlText w:val="%1)"/>
      <w:lvlJc w:val="left"/>
      <w:pPr>
        <w:ind w:left="2265" w:hanging="360"/>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35" w15:restartNumberingAfterBreak="0">
    <w:nsid w:val="79586A9B"/>
    <w:multiLevelType w:val="multilevel"/>
    <w:tmpl w:val="D6DE9F2E"/>
    <w:lvl w:ilvl="0">
      <w:start w:val="1"/>
      <w:numFmt w:val="decimal"/>
      <w:lvlText w:val="%1."/>
      <w:lvlJc w:val="left"/>
      <w:pPr>
        <w:ind w:left="360" w:hanging="360"/>
      </w:pPr>
      <w:rPr>
        <w:rFonts w:hint="default"/>
        <w:sz w:val="22"/>
        <w:szCs w:val="20"/>
      </w:rPr>
    </w:lvl>
    <w:lvl w:ilvl="1">
      <w:start w:val="1"/>
      <w:numFmt w:val="decimal"/>
      <w:lvlText w:val="%1.%2."/>
      <w:lvlJc w:val="left"/>
      <w:pPr>
        <w:ind w:left="792" w:hanging="576"/>
      </w:pPr>
      <w:rPr>
        <w:rFonts w:hint="default"/>
      </w:rPr>
    </w:lvl>
    <w:lvl w:ilvl="2">
      <w:start w:val="1"/>
      <w:numFmt w:val="decimal"/>
      <w:lvlText w:val="%1.%2.%3."/>
      <w:lvlJc w:val="left"/>
      <w:pPr>
        <w:ind w:left="1242" w:hanging="432"/>
      </w:pPr>
      <w:rPr>
        <w:rFonts w:hint="default"/>
        <w:i w:val="0"/>
        <w:iCs w:val="0"/>
      </w:rPr>
    </w:lvl>
    <w:lvl w:ilvl="3">
      <w:start w:val="1"/>
      <w:numFmt w:val="decimal"/>
      <w:lvlText w:val="%1.%2.%3.%4."/>
      <w:lvlJc w:val="left"/>
      <w:pPr>
        <w:ind w:left="1728" w:hanging="864"/>
      </w:pPr>
      <w:rPr>
        <w:rFonts w:hint="default"/>
      </w:rPr>
    </w:lvl>
    <w:lvl w:ilvl="4">
      <w:start w:val="1"/>
      <w:numFmt w:val="decimal"/>
      <w:lvlText w:val="%1.%2.%3.%4.%5."/>
      <w:lvlJc w:val="left"/>
      <w:pPr>
        <w:ind w:left="2232" w:hanging="936"/>
      </w:pPr>
      <w:rPr>
        <w:rFonts w:hint="default"/>
      </w:rPr>
    </w:lvl>
    <w:lvl w:ilvl="5">
      <w:start w:val="1"/>
      <w:numFmt w:val="decimal"/>
      <w:lvlText w:val="%1.%2.%3.%4.%5.%6."/>
      <w:lvlJc w:val="left"/>
      <w:pPr>
        <w:ind w:left="2736" w:hanging="86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B431C6"/>
    <w:multiLevelType w:val="hybridMultilevel"/>
    <w:tmpl w:val="84FE99CE"/>
    <w:lvl w:ilvl="0" w:tplc="E85EF806">
      <w:start w:val="1"/>
      <w:numFmt w:val="lowerLetter"/>
      <w:lvlText w:val="%1."/>
      <w:lvlJc w:val="left"/>
      <w:pPr>
        <w:ind w:left="1991" w:hanging="540"/>
      </w:pPr>
      <w:rPr>
        <w:rFonts w:ascii="Times New Roman" w:eastAsia="Times New Roman" w:hAnsi="Times New Roman" w:cs="Times New Roman" w:hint="default"/>
        <w:spacing w:val="-2"/>
        <w:w w:val="99"/>
        <w:sz w:val="24"/>
        <w:szCs w:val="24"/>
        <w:lang w:val="en-US" w:eastAsia="en-US" w:bidi="en-US"/>
      </w:rPr>
    </w:lvl>
    <w:lvl w:ilvl="1" w:tplc="8F8EAA18">
      <w:numFmt w:val="bullet"/>
      <w:lvlText w:val="•"/>
      <w:lvlJc w:val="left"/>
      <w:pPr>
        <w:ind w:left="2812" w:hanging="540"/>
      </w:pPr>
      <w:rPr>
        <w:rFonts w:hint="default"/>
        <w:lang w:val="en-US" w:eastAsia="en-US" w:bidi="en-US"/>
      </w:rPr>
    </w:lvl>
    <w:lvl w:ilvl="2" w:tplc="054EFADA">
      <w:numFmt w:val="bullet"/>
      <w:lvlText w:val="•"/>
      <w:lvlJc w:val="left"/>
      <w:pPr>
        <w:ind w:left="3624" w:hanging="540"/>
      </w:pPr>
      <w:rPr>
        <w:rFonts w:hint="default"/>
        <w:lang w:val="en-US" w:eastAsia="en-US" w:bidi="en-US"/>
      </w:rPr>
    </w:lvl>
    <w:lvl w:ilvl="3" w:tplc="306E4362">
      <w:numFmt w:val="bullet"/>
      <w:lvlText w:val="•"/>
      <w:lvlJc w:val="left"/>
      <w:pPr>
        <w:ind w:left="4436" w:hanging="540"/>
      </w:pPr>
      <w:rPr>
        <w:rFonts w:hint="default"/>
        <w:lang w:val="en-US" w:eastAsia="en-US" w:bidi="en-US"/>
      </w:rPr>
    </w:lvl>
    <w:lvl w:ilvl="4" w:tplc="67C68866">
      <w:numFmt w:val="bullet"/>
      <w:lvlText w:val="•"/>
      <w:lvlJc w:val="left"/>
      <w:pPr>
        <w:ind w:left="5248" w:hanging="540"/>
      </w:pPr>
      <w:rPr>
        <w:rFonts w:hint="default"/>
        <w:lang w:val="en-US" w:eastAsia="en-US" w:bidi="en-US"/>
      </w:rPr>
    </w:lvl>
    <w:lvl w:ilvl="5" w:tplc="331E5436">
      <w:numFmt w:val="bullet"/>
      <w:lvlText w:val="•"/>
      <w:lvlJc w:val="left"/>
      <w:pPr>
        <w:ind w:left="6060" w:hanging="540"/>
      </w:pPr>
      <w:rPr>
        <w:rFonts w:hint="default"/>
        <w:lang w:val="en-US" w:eastAsia="en-US" w:bidi="en-US"/>
      </w:rPr>
    </w:lvl>
    <w:lvl w:ilvl="6" w:tplc="2564E640">
      <w:numFmt w:val="bullet"/>
      <w:lvlText w:val="•"/>
      <w:lvlJc w:val="left"/>
      <w:pPr>
        <w:ind w:left="6872" w:hanging="540"/>
      </w:pPr>
      <w:rPr>
        <w:rFonts w:hint="default"/>
        <w:lang w:val="en-US" w:eastAsia="en-US" w:bidi="en-US"/>
      </w:rPr>
    </w:lvl>
    <w:lvl w:ilvl="7" w:tplc="C0FAEAA2">
      <w:numFmt w:val="bullet"/>
      <w:lvlText w:val="•"/>
      <w:lvlJc w:val="left"/>
      <w:pPr>
        <w:ind w:left="7684" w:hanging="540"/>
      </w:pPr>
      <w:rPr>
        <w:rFonts w:hint="default"/>
        <w:lang w:val="en-US" w:eastAsia="en-US" w:bidi="en-US"/>
      </w:rPr>
    </w:lvl>
    <w:lvl w:ilvl="8" w:tplc="EB54ACD2">
      <w:numFmt w:val="bullet"/>
      <w:lvlText w:val="•"/>
      <w:lvlJc w:val="left"/>
      <w:pPr>
        <w:ind w:left="8496" w:hanging="540"/>
      </w:pPr>
      <w:rPr>
        <w:rFonts w:hint="default"/>
        <w:lang w:val="en-US" w:eastAsia="en-US" w:bidi="en-US"/>
      </w:rPr>
    </w:lvl>
  </w:abstractNum>
  <w:num w:numId="1" w16cid:durableId="1211839447">
    <w:abstractNumId w:val="1"/>
  </w:num>
  <w:num w:numId="2" w16cid:durableId="596401168">
    <w:abstractNumId w:val="20"/>
  </w:num>
  <w:num w:numId="3" w16cid:durableId="1187982912">
    <w:abstractNumId w:val="8"/>
  </w:num>
  <w:num w:numId="4" w16cid:durableId="1205168830">
    <w:abstractNumId w:val="3"/>
  </w:num>
  <w:num w:numId="5" w16cid:durableId="1043796782">
    <w:abstractNumId w:val="11"/>
  </w:num>
  <w:num w:numId="6" w16cid:durableId="1769036602">
    <w:abstractNumId w:val="6"/>
  </w:num>
  <w:num w:numId="7" w16cid:durableId="1207063787">
    <w:abstractNumId w:val="36"/>
  </w:num>
  <w:num w:numId="8" w16cid:durableId="1333222439">
    <w:abstractNumId w:val="10"/>
  </w:num>
  <w:num w:numId="9" w16cid:durableId="1316452432">
    <w:abstractNumId w:val="5"/>
  </w:num>
  <w:num w:numId="10" w16cid:durableId="1676422214">
    <w:abstractNumId w:val="4"/>
  </w:num>
  <w:num w:numId="11" w16cid:durableId="176122860">
    <w:abstractNumId w:val="18"/>
  </w:num>
  <w:num w:numId="12" w16cid:durableId="1358659399">
    <w:abstractNumId w:val="9"/>
  </w:num>
  <w:num w:numId="13" w16cid:durableId="317879162">
    <w:abstractNumId w:val="16"/>
  </w:num>
  <w:num w:numId="14" w16cid:durableId="415326341">
    <w:abstractNumId w:val="2"/>
  </w:num>
  <w:num w:numId="15" w16cid:durableId="603195309">
    <w:abstractNumId w:val="13"/>
  </w:num>
  <w:num w:numId="16" w16cid:durableId="869804607">
    <w:abstractNumId w:val="35"/>
  </w:num>
  <w:num w:numId="17" w16cid:durableId="2131045289">
    <w:abstractNumId w:val="12"/>
  </w:num>
  <w:num w:numId="18" w16cid:durableId="1682122590">
    <w:abstractNumId w:val="15"/>
  </w:num>
  <w:num w:numId="19" w16cid:durableId="664095729">
    <w:abstractNumId w:val="0"/>
  </w:num>
  <w:num w:numId="20" w16cid:durableId="686830206">
    <w:abstractNumId w:val="7"/>
  </w:num>
  <w:num w:numId="21" w16cid:durableId="1637251852">
    <w:abstractNumId w:val="26"/>
  </w:num>
  <w:num w:numId="22" w16cid:durableId="330449605">
    <w:abstractNumId w:val="17"/>
  </w:num>
  <w:num w:numId="23" w16cid:durableId="557477387">
    <w:abstractNumId w:val="33"/>
  </w:num>
  <w:num w:numId="24" w16cid:durableId="1781024365">
    <w:abstractNumId w:val="22"/>
  </w:num>
  <w:num w:numId="25" w16cid:durableId="1089080824">
    <w:abstractNumId w:val="29"/>
  </w:num>
  <w:num w:numId="26" w16cid:durableId="2131779925">
    <w:abstractNumId w:val="24"/>
  </w:num>
  <w:num w:numId="27" w16cid:durableId="1195928265">
    <w:abstractNumId w:val="27"/>
  </w:num>
  <w:num w:numId="28" w16cid:durableId="1530028476">
    <w:abstractNumId w:val="19"/>
  </w:num>
  <w:num w:numId="29" w16cid:durableId="777411347">
    <w:abstractNumId w:val="32"/>
  </w:num>
  <w:num w:numId="30" w16cid:durableId="1553421689">
    <w:abstractNumId w:val="21"/>
  </w:num>
  <w:num w:numId="31" w16cid:durableId="1951736895">
    <w:abstractNumId w:val="34"/>
  </w:num>
  <w:num w:numId="32" w16cid:durableId="207109441">
    <w:abstractNumId w:val="31"/>
  </w:num>
  <w:num w:numId="33" w16cid:durableId="1456679159">
    <w:abstractNumId w:val="14"/>
  </w:num>
  <w:num w:numId="34" w16cid:durableId="1484929514">
    <w:abstractNumId w:val="30"/>
  </w:num>
  <w:num w:numId="35" w16cid:durableId="317812103">
    <w:abstractNumId w:val="23"/>
  </w:num>
  <w:num w:numId="36" w16cid:durableId="307133658">
    <w:abstractNumId w:val="28"/>
  </w:num>
  <w:num w:numId="37" w16cid:durableId="188027503">
    <w:abstractNumId w:val="2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mmerling, Steve">
    <w15:presenceInfo w15:providerId="AD" w15:userId="S::shammerling@ashrae.org::519ffc04-04b7-4839-9f6c-00a2bb155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2E"/>
    <w:rsid w:val="000004FD"/>
    <w:rsid w:val="000048A8"/>
    <w:rsid w:val="00004D4B"/>
    <w:rsid w:val="00012BB5"/>
    <w:rsid w:val="00020533"/>
    <w:rsid w:val="00022A89"/>
    <w:rsid w:val="0002386A"/>
    <w:rsid w:val="00032943"/>
    <w:rsid w:val="0004036E"/>
    <w:rsid w:val="0004462E"/>
    <w:rsid w:val="00044828"/>
    <w:rsid w:val="00065998"/>
    <w:rsid w:val="0007379B"/>
    <w:rsid w:val="00076D18"/>
    <w:rsid w:val="00090060"/>
    <w:rsid w:val="00093CCC"/>
    <w:rsid w:val="00093CD0"/>
    <w:rsid w:val="00095112"/>
    <w:rsid w:val="000A12F8"/>
    <w:rsid w:val="000A215D"/>
    <w:rsid w:val="000A2340"/>
    <w:rsid w:val="000A4535"/>
    <w:rsid w:val="000A7689"/>
    <w:rsid w:val="000C72D3"/>
    <w:rsid w:val="000D0DA0"/>
    <w:rsid w:val="000D4967"/>
    <w:rsid w:val="000D4D13"/>
    <w:rsid w:val="000F128D"/>
    <w:rsid w:val="000F3008"/>
    <w:rsid w:val="0010341F"/>
    <w:rsid w:val="001235EF"/>
    <w:rsid w:val="00126D20"/>
    <w:rsid w:val="001324A8"/>
    <w:rsid w:val="00132A27"/>
    <w:rsid w:val="0013360C"/>
    <w:rsid w:val="00135B67"/>
    <w:rsid w:val="00136704"/>
    <w:rsid w:val="00151D77"/>
    <w:rsid w:val="001559EB"/>
    <w:rsid w:val="0015622F"/>
    <w:rsid w:val="001605EB"/>
    <w:rsid w:val="0016198B"/>
    <w:rsid w:val="001738FE"/>
    <w:rsid w:val="00190970"/>
    <w:rsid w:val="00192B04"/>
    <w:rsid w:val="00195ABB"/>
    <w:rsid w:val="001977A0"/>
    <w:rsid w:val="001B48E6"/>
    <w:rsid w:val="001C3B33"/>
    <w:rsid w:val="001D0BDB"/>
    <w:rsid w:val="001D429E"/>
    <w:rsid w:val="001E2B05"/>
    <w:rsid w:val="001E7D8B"/>
    <w:rsid w:val="001F153F"/>
    <w:rsid w:val="001F4CE0"/>
    <w:rsid w:val="0020015E"/>
    <w:rsid w:val="002045C5"/>
    <w:rsid w:val="00206D4E"/>
    <w:rsid w:val="00221A1F"/>
    <w:rsid w:val="002250E0"/>
    <w:rsid w:val="0022591A"/>
    <w:rsid w:val="00243C1F"/>
    <w:rsid w:val="00246EE3"/>
    <w:rsid w:val="002579F6"/>
    <w:rsid w:val="002652CA"/>
    <w:rsid w:val="00266325"/>
    <w:rsid w:val="0026635E"/>
    <w:rsid w:val="00266B51"/>
    <w:rsid w:val="00272125"/>
    <w:rsid w:val="00273582"/>
    <w:rsid w:val="00273A3C"/>
    <w:rsid w:val="00280E78"/>
    <w:rsid w:val="002864BB"/>
    <w:rsid w:val="002913CF"/>
    <w:rsid w:val="00296347"/>
    <w:rsid w:val="002A12F5"/>
    <w:rsid w:val="002A19C9"/>
    <w:rsid w:val="002B76A9"/>
    <w:rsid w:val="002C000A"/>
    <w:rsid w:val="002C058E"/>
    <w:rsid w:val="002C30A8"/>
    <w:rsid w:val="002D63BF"/>
    <w:rsid w:val="002E1D76"/>
    <w:rsid w:val="00300415"/>
    <w:rsid w:val="0030316D"/>
    <w:rsid w:val="00305F71"/>
    <w:rsid w:val="003337AA"/>
    <w:rsid w:val="00340BEE"/>
    <w:rsid w:val="003476F6"/>
    <w:rsid w:val="00355C6B"/>
    <w:rsid w:val="00362EDA"/>
    <w:rsid w:val="003758B9"/>
    <w:rsid w:val="00377B95"/>
    <w:rsid w:val="003816EA"/>
    <w:rsid w:val="003936D2"/>
    <w:rsid w:val="003A3917"/>
    <w:rsid w:val="003A7277"/>
    <w:rsid w:val="003B1084"/>
    <w:rsid w:val="003B6577"/>
    <w:rsid w:val="003B79FF"/>
    <w:rsid w:val="003C3A1C"/>
    <w:rsid w:val="003C536E"/>
    <w:rsid w:val="003C7C1A"/>
    <w:rsid w:val="003D0268"/>
    <w:rsid w:val="003D65DD"/>
    <w:rsid w:val="003E18A1"/>
    <w:rsid w:val="003E27F5"/>
    <w:rsid w:val="003E3CAA"/>
    <w:rsid w:val="003E4610"/>
    <w:rsid w:val="003E6C0E"/>
    <w:rsid w:val="004018D0"/>
    <w:rsid w:val="00413DD1"/>
    <w:rsid w:val="00416ACF"/>
    <w:rsid w:val="00424D0B"/>
    <w:rsid w:val="00427A3F"/>
    <w:rsid w:val="004328A5"/>
    <w:rsid w:val="00436209"/>
    <w:rsid w:val="004447A9"/>
    <w:rsid w:val="0044533A"/>
    <w:rsid w:val="00447372"/>
    <w:rsid w:val="00462C5C"/>
    <w:rsid w:val="00471D06"/>
    <w:rsid w:val="00477CD5"/>
    <w:rsid w:val="00491E6B"/>
    <w:rsid w:val="004A3454"/>
    <w:rsid w:val="004A40D4"/>
    <w:rsid w:val="004C3659"/>
    <w:rsid w:val="004D070F"/>
    <w:rsid w:val="004D1D4E"/>
    <w:rsid w:val="004D78F9"/>
    <w:rsid w:val="004F48C1"/>
    <w:rsid w:val="004F66BF"/>
    <w:rsid w:val="00507117"/>
    <w:rsid w:val="005169CD"/>
    <w:rsid w:val="00517BAB"/>
    <w:rsid w:val="005248DC"/>
    <w:rsid w:val="00530036"/>
    <w:rsid w:val="00542285"/>
    <w:rsid w:val="00543CFF"/>
    <w:rsid w:val="00557465"/>
    <w:rsid w:val="00564D2E"/>
    <w:rsid w:val="00565245"/>
    <w:rsid w:val="00581492"/>
    <w:rsid w:val="0059501D"/>
    <w:rsid w:val="00596F0E"/>
    <w:rsid w:val="005A19BD"/>
    <w:rsid w:val="005A3D01"/>
    <w:rsid w:val="005B528A"/>
    <w:rsid w:val="005C0FF7"/>
    <w:rsid w:val="005C65D3"/>
    <w:rsid w:val="005D1719"/>
    <w:rsid w:val="005E1CE7"/>
    <w:rsid w:val="005E3680"/>
    <w:rsid w:val="00604EA6"/>
    <w:rsid w:val="00634938"/>
    <w:rsid w:val="006477F2"/>
    <w:rsid w:val="006507B4"/>
    <w:rsid w:val="00651143"/>
    <w:rsid w:val="006556D2"/>
    <w:rsid w:val="006577A0"/>
    <w:rsid w:val="00667746"/>
    <w:rsid w:val="00672B6D"/>
    <w:rsid w:val="0069296D"/>
    <w:rsid w:val="00694CBE"/>
    <w:rsid w:val="00695CDF"/>
    <w:rsid w:val="006969FB"/>
    <w:rsid w:val="006978EF"/>
    <w:rsid w:val="006A00E4"/>
    <w:rsid w:val="006A52A0"/>
    <w:rsid w:val="006A73B2"/>
    <w:rsid w:val="006B0346"/>
    <w:rsid w:val="006B41B4"/>
    <w:rsid w:val="006B554F"/>
    <w:rsid w:val="006C60BB"/>
    <w:rsid w:val="006C6B17"/>
    <w:rsid w:val="006D4292"/>
    <w:rsid w:val="006D64CE"/>
    <w:rsid w:val="006F0A81"/>
    <w:rsid w:val="00700198"/>
    <w:rsid w:val="00701860"/>
    <w:rsid w:val="0070409E"/>
    <w:rsid w:val="00704174"/>
    <w:rsid w:val="007135E2"/>
    <w:rsid w:val="00720FE6"/>
    <w:rsid w:val="00726053"/>
    <w:rsid w:val="00735713"/>
    <w:rsid w:val="00744A4E"/>
    <w:rsid w:val="007465C4"/>
    <w:rsid w:val="00746C9B"/>
    <w:rsid w:val="00752C11"/>
    <w:rsid w:val="0075356E"/>
    <w:rsid w:val="00755861"/>
    <w:rsid w:val="007636A3"/>
    <w:rsid w:val="00770639"/>
    <w:rsid w:val="00772DF2"/>
    <w:rsid w:val="00780BEF"/>
    <w:rsid w:val="00781EAF"/>
    <w:rsid w:val="0078265E"/>
    <w:rsid w:val="00783368"/>
    <w:rsid w:val="0078787A"/>
    <w:rsid w:val="007E179E"/>
    <w:rsid w:val="007E5AF1"/>
    <w:rsid w:val="007F14BE"/>
    <w:rsid w:val="007F18DE"/>
    <w:rsid w:val="007F34BA"/>
    <w:rsid w:val="00811C92"/>
    <w:rsid w:val="00814FC0"/>
    <w:rsid w:val="00820DC3"/>
    <w:rsid w:val="008248D3"/>
    <w:rsid w:val="00840FD6"/>
    <w:rsid w:val="00847918"/>
    <w:rsid w:val="00864C30"/>
    <w:rsid w:val="00877B0D"/>
    <w:rsid w:val="008806D1"/>
    <w:rsid w:val="0089625F"/>
    <w:rsid w:val="008A2225"/>
    <w:rsid w:val="008B0312"/>
    <w:rsid w:val="008B6011"/>
    <w:rsid w:val="008B7C4E"/>
    <w:rsid w:val="008D646F"/>
    <w:rsid w:val="008F01D5"/>
    <w:rsid w:val="008F7FBA"/>
    <w:rsid w:val="0090524F"/>
    <w:rsid w:val="00911918"/>
    <w:rsid w:val="00934084"/>
    <w:rsid w:val="00935AF4"/>
    <w:rsid w:val="009367BD"/>
    <w:rsid w:val="00936C95"/>
    <w:rsid w:val="00940DBA"/>
    <w:rsid w:val="009450F0"/>
    <w:rsid w:val="00953C84"/>
    <w:rsid w:val="009543C9"/>
    <w:rsid w:val="00955301"/>
    <w:rsid w:val="00987C4A"/>
    <w:rsid w:val="00994B23"/>
    <w:rsid w:val="0099595E"/>
    <w:rsid w:val="009B18CB"/>
    <w:rsid w:val="009C72B1"/>
    <w:rsid w:val="009E0B88"/>
    <w:rsid w:val="009E2BC4"/>
    <w:rsid w:val="009E3674"/>
    <w:rsid w:val="009E787F"/>
    <w:rsid w:val="00A169ED"/>
    <w:rsid w:val="00A21365"/>
    <w:rsid w:val="00A21C36"/>
    <w:rsid w:val="00A2255A"/>
    <w:rsid w:val="00A230B3"/>
    <w:rsid w:val="00A30D48"/>
    <w:rsid w:val="00A35655"/>
    <w:rsid w:val="00A37866"/>
    <w:rsid w:val="00A41FBA"/>
    <w:rsid w:val="00A50029"/>
    <w:rsid w:val="00A52895"/>
    <w:rsid w:val="00A54382"/>
    <w:rsid w:val="00A572F0"/>
    <w:rsid w:val="00A60D3E"/>
    <w:rsid w:val="00A63445"/>
    <w:rsid w:val="00A65E28"/>
    <w:rsid w:val="00A90016"/>
    <w:rsid w:val="00A95856"/>
    <w:rsid w:val="00AA299D"/>
    <w:rsid w:val="00AA2DC9"/>
    <w:rsid w:val="00AA5C12"/>
    <w:rsid w:val="00AB0277"/>
    <w:rsid w:val="00AB2912"/>
    <w:rsid w:val="00AC2953"/>
    <w:rsid w:val="00AD0523"/>
    <w:rsid w:val="00AD1DF6"/>
    <w:rsid w:val="00AD335B"/>
    <w:rsid w:val="00AD6422"/>
    <w:rsid w:val="00AF4CB7"/>
    <w:rsid w:val="00AF4EFC"/>
    <w:rsid w:val="00B0165E"/>
    <w:rsid w:val="00B34B13"/>
    <w:rsid w:val="00B34F3E"/>
    <w:rsid w:val="00B41787"/>
    <w:rsid w:val="00B44BC5"/>
    <w:rsid w:val="00B5100D"/>
    <w:rsid w:val="00B510B8"/>
    <w:rsid w:val="00B55949"/>
    <w:rsid w:val="00B562A4"/>
    <w:rsid w:val="00B63AB3"/>
    <w:rsid w:val="00B65E92"/>
    <w:rsid w:val="00B666CD"/>
    <w:rsid w:val="00B7417F"/>
    <w:rsid w:val="00B77EA0"/>
    <w:rsid w:val="00B84CE7"/>
    <w:rsid w:val="00B865DB"/>
    <w:rsid w:val="00B869A7"/>
    <w:rsid w:val="00BA2657"/>
    <w:rsid w:val="00BA6F79"/>
    <w:rsid w:val="00BB13AD"/>
    <w:rsid w:val="00BC3510"/>
    <w:rsid w:val="00BC4AC0"/>
    <w:rsid w:val="00BD4701"/>
    <w:rsid w:val="00BD7914"/>
    <w:rsid w:val="00BF363A"/>
    <w:rsid w:val="00BF4DB4"/>
    <w:rsid w:val="00BF54D1"/>
    <w:rsid w:val="00BF561F"/>
    <w:rsid w:val="00C062C7"/>
    <w:rsid w:val="00C1138F"/>
    <w:rsid w:val="00C12438"/>
    <w:rsid w:val="00C201A4"/>
    <w:rsid w:val="00C21C1C"/>
    <w:rsid w:val="00C241C4"/>
    <w:rsid w:val="00C242C6"/>
    <w:rsid w:val="00C431BC"/>
    <w:rsid w:val="00C556C2"/>
    <w:rsid w:val="00C62F13"/>
    <w:rsid w:val="00C839D2"/>
    <w:rsid w:val="00C919A4"/>
    <w:rsid w:val="00C970CF"/>
    <w:rsid w:val="00CA237C"/>
    <w:rsid w:val="00CB5E17"/>
    <w:rsid w:val="00CE0328"/>
    <w:rsid w:val="00CE5C93"/>
    <w:rsid w:val="00CF2C07"/>
    <w:rsid w:val="00CF4692"/>
    <w:rsid w:val="00CF4C80"/>
    <w:rsid w:val="00D02083"/>
    <w:rsid w:val="00D053D9"/>
    <w:rsid w:val="00D069B1"/>
    <w:rsid w:val="00D112B2"/>
    <w:rsid w:val="00D132A4"/>
    <w:rsid w:val="00D16E6C"/>
    <w:rsid w:val="00D37372"/>
    <w:rsid w:val="00D47ECE"/>
    <w:rsid w:val="00D51A27"/>
    <w:rsid w:val="00D547C8"/>
    <w:rsid w:val="00D54CE0"/>
    <w:rsid w:val="00D56118"/>
    <w:rsid w:val="00D62A0A"/>
    <w:rsid w:val="00D841EE"/>
    <w:rsid w:val="00D85498"/>
    <w:rsid w:val="00D85BE3"/>
    <w:rsid w:val="00D92503"/>
    <w:rsid w:val="00D94298"/>
    <w:rsid w:val="00DC3A34"/>
    <w:rsid w:val="00DC4F71"/>
    <w:rsid w:val="00DC63F4"/>
    <w:rsid w:val="00DE4EFD"/>
    <w:rsid w:val="00DE68A2"/>
    <w:rsid w:val="00DF19FC"/>
    <w:rsid w:val="00DF34B5"/>
    <w:rsid w:val="00DF7721"/>
    <w:rsid w:val="00E01701"/>
    <w:rsid w:val="00E073C5"/>
    <w:rsid w:val="00E130E1"/>
    <w:rsid w:val="00E13335"/>
    <w:rsid w:val="00E13B8B"/>
    <w:rsid w:val="00E17B55"/>
    <w:rsid w:val="00E2685F"/>
    <w:rsid w:val="00E342AA"/>
    <w:rsid w:val="00E36508"/>
    <w:rsid w:val="00E41F5D"/>
    <w:rsid w:val="00E42535"/>
    <w:rsid w:val="00E44DEC"/>
    <w:rsid w:val="00E44E8A"/>
    <w:rsid w:val="00E44FD7"/>
    <w:rsid w:val="00E50B98"/>
    <w:rsid w:val="00E53BF4"/>
    <w:rsid w:val="00E54F17"/>
    <w:rsid w:val="00E613AA"/>
    <w:rsid w:val="00E6203A"/>
    <w:rsid w:val="00E64ED7"/>
    <w:rsid w:val="00E65BA4"/>
    <w:rsid w:val="00E722CA"/>
    <w:rsid w:val="00E76A42"/>
    <w:rsid w:val="00E7753E"/>
    <w:rsid w:val="00EB6A7C"/>
    <w:rsid w:val="00ED051E"/>
    <w:rsid w:val="00ED31C3"/>
    <w:rsid w:val="00ED4548"/>
    <w:rsid w:val="00ED56C9"/>
    <w:rsid w:val="00ED5EB8"/>
    <w:rsid w:val="00EE2801"/>
    <w:rsid w:val="00EE4F16"/>
    <w:rsid w:val="00EE4FBF"/>
    <w:rsid w:val="00EF008A"/>
    <w:rsid w:val="00EF0261"/>
    <w:rsid w:val="00EF4F7B"/>
    <w:rsid w:val="00F138E1"/>
    <w:rsid w:val="00F1455F"/>
    <w:rsid w:val="00F246A1"/>
    <w:rsid w:val="00F30993"/>
    <w:rsid w:val="00F4037F"/>
    <w:rsid w:val="00F42678"/>
    <w:rsid w:val="00F546EF"/>
    <w:rsid w:val="00F54A6E"/>
    <w:rsid w:val="00F56728"/>
    <w:rsid w:val="00F604CA"/>
    <w:rsid w:val="00F64219"/>
    <w:rsid w:val="00F6574C"/>
    <w:rsid w:val="00F65AD5"/>
    <w:rsid w:val="00F668E5"/>
    <w:rsid w:val="00F67931"/>
    <w:rsid w:val="00F81034"/>
    <w:rsid w:val="00F84995"/>
    <w:rsid w:val="00FA5AA7"/>
    <w:rsid w:val="00FB210F"/>
    <w:rsid w:val="00FC056A"/>
    <w:rsid w:val="00FC17AB"/>
    <w:rsid w:val="00FD18AD"/>
    <w:rsid w:val="00FE2F08"/>
    <w:rsid w:val="00FE495A"/>
    <w:rsid w:val="00FE7709"/>
    <w:rsid w:val="00FF3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0C1D7"/>
  <w15:chartTrackingRefBased/>
  <w15:docId w15:val="{12220932-20D7-410B-A08D-9BDD23E1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19A4"/>
    <w:pPr>
      <w:widowControl w:val="0"/>
      <w:autoSpaceDE w:val="0"/>
      <w:autoSpaceDN w:val="0"/>
    </w:pPr>
    <w:rPr>
      <w:rFonts w:eastAsia="Times New Roman" w:cs="Times New Roman"/>
      <w:sz w:val="22"/>
      <w:lang w:bidi="en-US"/>
    </w:rPr>
  </w:style>
  <w:style w:type="paragraph" w:styleId="Heading1">
    <w:name w:val="heading 1"/>
    <w:basedOn w:val="Normal"/>
    <w:next w:val="Normal"/>
    <w:link w:val="Heading1Char"/>
    <w:uiPriority w:val="1"/>
    <w:qFormat/>
    <w:rsid w:val="00E017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877B0D"/>
    <w:pPr>
      <w:ind w:left="1362" w:hanging="54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919A4"/>
    <w:pPr>
      <w:ind w:left="1991" w:hanging="720"/>
    </w:pPr>
  </w:style>
  <w:style w:type="character" w:customStyle="1" w:styleId="BodyTextChar">
    <w:name w:val="Body Text Char"/>
    <w:basedOn w:val="DefaultParagraphFont"/>
    <w:link w:val="BodyText"/>
    <w:uiPriority w:val="1"/>
    <w:rsid w:val="00C919A4"/>
    <w:rPr>
      <w:rFonts w:eastAsia="Times New Roman" w:cs="Times New Roman"/>
      <w:sz w:val="22"/>
      <w:lang w:bidi="en-US"/>
    </w:rPr>
  </w:style>
  <w:style w:type="character" w:customStyle="1" w:styleId="Heading2Char">
    <w:name w:val="Heading 2 Char"/>
    <w:basedOn w:val="DefaultParagraphFont"/>
    <w:link w:val="Heading2"/>
    <w:uiPriority w:val="9"/>
    <w:rsid w:val="00877B0D"/>
    <w:rPr>
      <w:rFonts w:eastAsia="Times New Roman" w:cs="Times New Roman"/>
      <w:szCs w:val="24"/>
      <w:lang w:bidi="en-US"/>
    </w:rPr>
  </w:style>
  <w:style w:type="paragraph" w:styleId="ListParagraph">
    <w:name w:val="List Paragraph"/>
    <w:basedOn w:val="Normal"/>
    <w:uiPriority w:val="1"/>
    <w:qFormat/>
    <w:rsid w:val="00877B0D"/>
    <w:pPr>
      <w:ind w:left="720"/>
      <w:contextualSpacing/>
    </w:pPr>
  </w:style>
  <w:style w:type="character" w:customStyle="1" w:styleId="Heading1Char">
    <w:name w:val="Heading 1 Char"/>
    <w:basedOn w:val="DefaultParagraphFont"/>
    <w:link w:val="Heading1"/>
    <w:uiPriority w:val="1"/>
    <w:rsid w:val="00E01701"/>
    <w:rPr>
      <w:rFonts w:asciiTheme="majorHAnsi" w:eastAsiaTheme="majorEastAsia" w:hAnsiTheme="majorHAnsi" w:cstheme="majorBidi"/>
      <w:color w:val="2F5496" w:themeColor="accent1" w:themeShade="BF"/>
      <w:sz w:val="32"/>
      <w:szCs w:val="32"/>
      <w:lang w:bidi="en-US"/>
    </w:rPr>
  </w:style>
  <w:style w:type="paragraph" w:styleId="TOCHeading">
    <w:name w:val="TOC Heading"/>
    <w:basedOn w:val="Heading1"/>
    <w:next w:val="Normal"/>
    <w:uiPriority w:val="39"/>
    <w:unhideWhenUsed/>
    <w:qFormat/>
    <w:rsid w:val="00E01701"/>
    <w:pPr>
      <w:widowControl/>
      <w:autoSpaceDE/>
      <w:autoSpaceDN/>
      <w:spacing w:line="259" w:lineRule="auto"/>
      <w:outlineLvl w:val="9"/>
    </w:pPr>
    <w:rPr>
      <w:lang w:bidi="ar-SA"/>
    </w:rPr>
  </w:style>
  <w:style w:type="paragraph" w:styleId="TOC2">
    <w:name w:val="toc 2"/>
    <w:basedOn w:val="Normal"/>
    <w:next w:val="Normal"/>
    <w:autoRedefine/>
    <w:uiPriority w:val="39"/>
    <w:unhideWhenUsed/>
    <w:rsid w:val="007135E2"/>
    <w:pPr>
      <w:tabs>
        <w:tab w:val="right" w:leader="dot" w:pos="9350"/>
      </w:tabs>
      <w:spacing w:after="100"/>
      <w:ind w:left="220"/>
    </w:pPr>
  </w:style>
  <w:style w:type="character" w:styleId="Hyperlink">
    <w:name w:val="Hyperlink"/>
    <w:basedOn w:val="DefaultParagraphFont"/>
    <w:uiPriority w:val="99"/>
    <w:unhideWhenUsed/>
    <w:rsid w:val="00E01701"/>
    <w:rPr>
      <w:color w:val="0563C1" w:themeColor="hyperlink"/>
      <w:u w:val="single"/>
    </w:rPr>
  </w:style>
  <w:style w:type="paragraph" w:customStyle="1" w:styleId="TableParagraph">
    <w:name w:val="Table Paragraph"/>
    <w:basedOn w:val="Normal"/>
    <w:uiPriority w:val="1"/>
    <w:qFormat/>
    <w:rsid w:val="00E01701"/>
    <w:pPr>
      <w:spacing w:line="223" w:lineRule="exact"/>
      <w:ind w:left="130"/>
      <w:jc w:val="center"/>
    </w:pPr>
  </w:style>
  <w:style w:type="paragraph" w:styleId="BalloonText">
    <w:name w:val="Balloon Text"/>
    <w:basedOn w:val="Normal"/>
    <w:link w:val="BalloonTextChar"/>
    <w:uiPriority w:val="99"/>
    <w:semiHidden/>
    <w:unhideWhenUsed/>
    <w:rsid w:val="00E01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701"/>
    <w:rPr>
      <w:rFonts w:ascii="Segoe UI" w:eastAsia="Times New Roman" w:hAnsi="Segoe UI" w:cs="Segoe UI"/>
      <w:sz w:val="18"/>
      <w:szCs w:val="18"/>
      <w:lang w:bidi="en-US"/>
    </w:rPr>
  </w:style>
  <w:style w:type="paragraph" w:styleId="TOC1">
    <w:name w:val="toc 1"/>
    <w:basedOn w:val="Normal"/>
    <w:next w:val="Normal"/>
    <w:autoRedefine/>
    <w:uiPriority w:val="39"/>
    <w:unhideWhenUsed/>
    <w:rsid w:val="00D47ECE"/>
    <w:pPr>
      <w:tabs>
        <w:tab w:val="right" w:leader="dot" w:pos="9350"/>
      </w:tabs>
      <w:spacing w:after="100"/>
    </w:pPr>
  </w:style>
  <w:style w:type="paragraph" w:styleId="Revision">
    <w:name w:val="Revision"/>
    <w:hidden/>
    <w:uiPriority w:val="99"/>
    <w:semiHidden/>
    <w:rsid w:val="00D16E6C"/>
    <w:rPr>
      <w:rFonts w:eastAsia="Times New Roman" w:cs="Times New Roman"/>
      <w:sz w:val="22"/>
      <w:lang w:bidi="en-US"/>
    </w:rPr>
  </w:style>
  <w:style w:type="character" w:styleId="CommentReference">
    <w:name w:val="annotation reference"/>
    <w:basedOn w:val="DefaultParagraphFont"/>
    <w:uiPriority w:val="99"/>
    <w:semiHidden/>
    <w:unhideWhenUsed/>
    <w:rsid w:val="00D16E6C"/>
    <w:rPr>
      <w:sz w:val="16"/>
      <w:szCs w:val="16"/>
    </w:rPr>
  </w:style>
  <w:style w:type="paragraph" w:styleId="CommentText">
    <w:name w:val="annotation text"/>
    <w:basedOn w:val="Normal"/>
    <w:link w:val="CommentTextChar"/>
    <w:uiPriority w:val="99"/>
    <w:semiHidden/>
    <w:unhideWhenUsed/>
    <w:rsid w:val="00D16E6C"/>
    <w:rPr>
      <w:sz w:val="20"/>
      <w:szCs w:val="20"/>
    </w:rPr>
  </w:style>
  <w:style w:type="character" w:customStyle="1" w:styleId="CommentTextChar">
    <w:name w:val="Comment Text Char"/>
    <w:basedOn w:val="DefaultParagraphFont"/>
    <w:link w:val="CommentText"/>
    <w:uiPriority w:val="99"/>
    <w:semiHidden/>
    <w:rsid w:val="00D16E6C"/>
    <w:rPr>
      <w:rFonts w:eastAsia="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16E6C"/>
    <w:rPr>
      <w:b/>
      <w:bCs/>
    </w:rPr>
  </w:style>
  <w:style w:type="character" w:customStyle="1" w:styleId="CommentSubjectChar">
    <w:name w:val="Comment Subject Char"/>
    <w:basedOn w:val="CommentTextChar"/>
    <w:link w:val="CommentSubject"/>
    <w:uiPriority w:val="99"/>
    <w:semiHidden/>
    <w:rsid w:val="00D16E6C"/>
    <w:rPr>
      <w:rFonts w:eastAsia="Times New Roman" w:cs="Times New Roman"/>
      <w:b/>
      <w:bCs/>
      <w:sz w:val="20"/>
      <w:szCs w:val="20"/>
      <w:lang w:bidi="en-US"/>
    </w:rPr>
  </w:style>
  <w:style w:type="paragraph" w:styleId="Header">
    <w:name w:val="header"/>
    <w:basedOn w:val="Normal"/>
    <w:link w:val="HeaderChar"/>
    <w:uiPriority w:val="99"/>
    <w:unhideWhenUsed/>
    <w:rsid w:val="00D16E6C"/>
    <w:pPr>
      <w:tabs>
        <w:tab w:val="center" w:pos="4680"/>
        <w:tab w:val="right" w:pos="9360"/>
      </w:tabs>
    </w:pPr>
  </w:style>
  <w:style w:type="character" w:customStyle="1" w:styleId="HeaderChar">
    <w:name w:val="Header Char"/>
    <w:basedOn w:val="DefaultParagraphFont"/>
    <w:link w:val="Header"/>
    <w:uiPriority w:val="99"/>
    <w:rsid w:val="00D16E6C"/>
    <w:rPr>
      <w:rFonts w:eastAsia="Times New Roman" w:cs="Times New Roman"/>
      <w:sz w:val="22"/>
      <w:lang w:bidi="en-US"/>
    </w:rPr>
  </w:style>
  <w:style w:type="paragraph" w:styleId="Footer">
    <w:name w:val="footer"/>
    <w:basedOn w:val="Normal"/>
    <w:link w:val="FooterChar"/>
    <w:uiPriority w:val="99"/>
    <w:unhideWhenUsed/>
    <w:rsid w:val="00D16E6C"/>
    <w:pPr>
      <w:tabs>
        <w:tab w:val="center" w:pos="4680"/>
        <w:tab w:val="right" w:pos="9360"/>
      </w:tabs>
    </w:pPr>
  </w:style>
  <w:style w:type="character" w:customStyle="1" w:styleId="FooterChar">
    <w:name w:val="Footer Char"/>
    <w:basedOn w:val="DefaultParagraphFont"/>
    <w:link w:val="Footer"/>
    <w:uiPriority w:val="99"/>
    <w:rsid w:val="00D16E6C"/>
    <w:rPr>
      <w:rFonts w:eastAsia="Times New Roman" w:cs="Times New Roman"/>
      <w:sz w:val="22"/>
      <w:lang w:bidi="en-US"/>
    </w:rPr>
  </w:style>
  <w:style w:type="paragraph" w:customStyle="1" w:styleId="Default">
    <w:name w:val="Default"/>
    <w:rsid w:val="00D069B1"/>
    <w:pPr>
      <w:autoSpaceDE w:val="0"/>
      <w:autoSpaceDN w:val="0"/>
      <w:adjustRightInd w:val="0"/>
    </w:pPr>
    <w:rPr>
      <w:rFonts w:ascii="Arial" w:hAnsi="Arial" w:cs="Arial"/>
      <w:color w:val="000000"/>
      <w:szCs w:val="24"/>
    </w:rPr>
  </w:style>
  <w:style w:type="paragraph" w:styleId="NormalWeb">
    <w:name w:val="Normal (Web)"/>
    <w:basedOn w:val="Normal"/>
    <w:uiPriority w:val="99"/>
    <w:semiHidden/>
    <w:unhideWhenUsed/>
    <w:rsid w:val="00436209"/>
    <w:pPr>
      <w:widowControl/>
      <w:autoSpaceDE/>
      <w:autoSpaceDN/>
      <w:spacing w:before="100" w:beforeAutospacing="1" w:after="100" w:afterAutospacing="1"/>
    </w:pPr>
    <w:rPr>
      <w:sz w:val="24"/>
      <w:szCs w:val="24"/>
      <w:lang w:bidi="ar-SA"/>
    </w:rPr>
  </w:style>
  <w:style w:type="character" w:styleId="UnresolvedMention">
    <w:name w:val="Unresolved Mention"/>
    <w:basedOn w:val="DefaultParagraphFont"/>
    <w:uiPriority w:val="99"/>
    <w:semiHidden/>
    <w:unhideWhenUsed/>
    <w:rsid w:val="00BF363A"/>
    <w:rPr>
      <w:color w:val="605E5C"/>
      <w:shd w:val="clear" w:color="auto" w:fill="E1DFDD"/>
    </w:rPr>
  </w:style>
  <w:style w:type="character" w:styleId="Emphasis">
    <w:name w:val="Emphasis"/>
    <w:basedOn w:val="DefaultParagraphFont"/>
    <w:uiPriority w:val="20"/>
    <w:qFormat/>
    <w:rsid w:val="002250E0"/>
    <w:rPr>
      <w:i/>
      <w:iCs/>
    </w:rPr>
  </w:style>
  <w:style w:type="character" w:styleId="FollowedHyperlink">
    <w:name w:val="FollowedHyperlink"/>
    <w:basedOn w:val="DefaultParagraphFont"/>
    <w:uiPriority w:val="99"/>
    <w:semiHidden/>
    <w:unhideWhenUsed/>
    <w:rsid w:val="00E13335"/>
    <w:rPr>
      <w:color w:val="954F72" w:themeColor="followedHyperlink"/>
      <w:u w:val="single"/>
    </w:rPr>
  </w:style>
  <w:style w:type="numbering" w:customStyle="1" w:styleId="CurrentList1">
    <w:name w:val="Current List1"/>
    <w:uiPriority w:val="99"/>
    <w:rsid w:val="00744A4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7564">
      <w:bodyDiv w:val="1"/>
      <w:marLeft w:val="0"/>
      <w:marRight w:val="0"/>
      <w:marTop w:val="0"/>
      <w:marBottom w:val="0"/>
      <w:divBdr>
        <w:top w:val="none" w:sz="0" w:space="0" w:color="auto"/>
        <w:left w:val="none" w:sz="0" w:space="0" w:color="auto"/>
        <w:bottom w:val="none" w:sz="0" w:space="0" w:color="auto"/>
        <w:right w:val="none" w:sz="0" w:space="0" w:color="auto"/>
      </w:divBdr>
    </w:div>
    <w:div w:id="630599782">
      <w:bodyDiv w:val="1"/>
      <w:marLeft w:val="0"/>
      <w:marRight w:val="0"/>
      <w:marTop w:val="0"/>
      <w:marBottom w:val="0"/>
      <w:divBdr>
        <w:top w:val="none" w:sz="0" w:space="0" w:color="auto"/>
        <w:left w:val="none" w:sz="0" w:space="0" w:color="auto"/>
        <w:bottom w:val="none" w:sz="0" w:space="0" w:color="auto"/>
        <w:right w:val="none" w:sz="0" w:space="0" w:color="auto"/>
      </w:divBdr>
    </w:div>
    <w:div w:id="652753995">
      <w:bodyDiv w:val="1"/>
      <w:marLeft w:val="0"/>
      <w:marRight w:val="0"/>
      <w:marTop w:val="0"/>
      <w:marBottom w:val="0"/>
      <w:divBdr>
        <w:top w:val="none" w:sz="0" w:space="0" w:color="auto"/>
        <w:left w:val="none" w:sz="0" w:space="0" w:color="auto"/>
        <w:bottom w:val="none" w:sz="0" w:space="0" w:color="auto"/>
        <w:right w:val="none" w:sz="0" w:space="0" w:color="auto"/>
      </w:divBdr>
    </w:div>
    <w:div w:id="1581258804">
      <w:bodyDiv w:val="1"/>
      <w:marLeft w:val="0"/>
      <w:marRight w:val="0"/>
      <w:marTop w:val="0"/>
      <w:marBottom w:val="0"/>
      <w:divBdr>
        <w:top w:val="none" w:sz="0" w:space="0" w:color="auto"/>
        <w:left w:val="none" w:sz="0" w:space="0" w:color="auto"/>
        <w:bottom w:val="none" w:sz="0" w:space="0" w:color="auto"/>
        <w:right w:val="none" w:sz="0" w:space="0" w:color="auto"/>
      </w:divBdr>
    </w:div>
    <w:div w:id="1886722428">
      <w:bodyDiv w:val="1"/>
      <w:marLeft w:val="0"/>
      <w:marRight w:val="0"/>
      <w:marTop w:val="0"/>
      <w:marBottom w:val="0"/>
      <w:divBdr>
        <w:top w:val="none" w:sz="0" w:space="0" w:color="auto"/>
        <w:left w:val="none" w:sz="0" w:space="0" w:color="auto"/>
        <w:bottom w:val="none" w:sz="0" w:space="0" w:color="auto"/>
        <w:right w:val="none" w:sz="0" w:space="0" w:color="auto"/>
      </w:divBdr>
    </w:div>
    <w:div w:id="1896813279">
      <w:bodyDiv w:val="1"/>
      <w:marLeft w:val="0"/>
      <w:marRight w:val="0"/>
      <w:marTop w:val="0"/>
      <w:marBottom w:val="0"/>
      <w:divBdr>
        <w:top w:val="none" w:sz="0" w:space="0" w:color="auto"/>
        <w:left w:val="none" w:sz="0" w:space="0" w:color="auto"/>
        <w:bottom w:val="none" w:sz="0" w:space="0" w:color="auto"/>
        <w:right w:val="none" w:sz="0" w:space="0" w:color="auto"/>
      </w:divBdr>
    </w:div>
    <w:div w:id="2050302012">
      <w:bodyDiv w:val="1"/>
      <w:marLeft w:val="0"/>
      <w:marRight w:val="0"/>
      <w:marTop w:val="0"/>
      <w:marBottom w:val="0"/>
      <w:divBdr>
        <w:top w:val="none" w:sz="0" w:space="0" w:color="auto"/>
        <w:left w:val="none" w:sz="0" w:space="0" w:color="auto"/>
        <w:bottom w:val="none" w:sz="0" w:space="0" w:color="auto"/>
        <w:right w:val="none" w:sz="0" w:space="0" w:color="auto"/>
      </w:divBdr>
    </w:div>
    <w:div w:id="213065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hrae.org/about/governance/rules-of-the-board" TargetMode="External"/><Relationship Id="rId18" Type="http://schemas.openxmlformats.org/officeDocument/2006/relationships/hyperlink" Target="https://www.ashrae.org/communities/committees/standing-committees/technical-activities-committee" TargetMode="External"/><Relationship Id="rId26" Type="http://schemas.openxmlformats.org/officeDocument/2006/relationships/hyperlink" Target="file:///C:\Users\shammerling\Downloads\www.ashrae.org\standards-research--" TargetMode="External"/><Relationship Id="rId39" Type="http://schemas.openxmlformats.org/officeDocument/2006/relationships/image" Target="media/image6.emf"/><Relationship Id="rId21" Type="http://schemas.openxmlformats.org/officeDocument/2006/relationships/hyperlink" Target="file:///C:\Users\shammerling\Downloads\www.ashrae.org\standards-research--technology\technical-committees\tc-forms-and-" TargetMode="External"/><Relationship Id="rId34" Type="http://schemas.openxmlformats.org/officeDocument/2006/relationships/hyperlink" Target="https://www.ashrae.org//File%20Library/Communities/Committees/Standing%20Committees/Society%20Rules%20Committee/ASHRAE-Simplified-Rules-of-Order--Quick-Reference.pdf" TargetMode="External"/><Relationship Id="rId42" Type="http://schemas.openxmlformats.org/officeDocument/2006/relationships/image" Target="media/image9.emf"/><Relationship Id="rId47" Type="http://schemas.openxmlformats.org/officeDocument/2006/relationships/hyperlink" Target="https://3.basecamp.com/3106353/buckets/15520814/vaults/2373264569" TargetMode="External"/><Relationship Id="rId50" Type="http://schemas.openxmlformats.org/officeDocument/2006/relationships/image" Target="media/image15.emf"/><Relationship Id="rId55" Type="http://schemas.openxmlformats.org/officeDocument/2006/relationships/image" Target="media/image20.emf"/><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ashrae.org/technical-resources/technical-committees/tc-forms-and-documents" TargetMode="External"/><Relationship Id="rId11" Type="http://schemas.openxmlformats.org/officeDocument/2006/relationships/hyperlink" Target="file:///C:\Users\shammerling\Downloads\www.ashrae.org\about\governance\code-of-ethics" TargetMode="External"/><Relationship Id="rId24" Type="http://schemas.openxmlformats.org/officeDocument/2006/relationships/hyperlink" Target="mailto:TACchair@ASHRAE.net" TargetMode="External"/><Relationship Id="rId32" Type="http://schemas.openxmlformats.org/officeDocument/2006/relationships/hyperlink" Target="https://www.ashrae.org/membership/honors-and-awards" TargetMode="External"/><Relationship Id="rId37" Type="http://schemas.openxmlformats.org/officeDocument/2006/relationships/image" Target="media/image4.emf"/><Relationship Id="rId40" Type="http://schemas.openxmlformats.org/officeDocument/2006/relationships/image" Target="media/image7.emf"/><Relationship Id="rId45" Type="http://schemas.openxmlformats.org/officeDocument/2006/relationships/image" Target="media/image12.emf"/><Relationship Id="rId53" Type="http://schemas.openxmlformats.org/officeDocument/2006/relationships/image" Target="media/image18.emf"/><Relationship Id="rId58" Type="http://schemas.openxmlformats.org/officeDocument/2006/relationships/image" Target="media/image23.emf"/><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ashrae.org/society-groups/committees/electronic-communications-committee" TargetMode="External"/><Relationship Id="rId14" Type="http://schemas.openxmlformats.org/officeDocument/2006/relationships/hyperlink" Target="file:///C:\Users\shammerling\Downloads\www.ashrae.org\tac)" TargetMode="External"/><Relationship Id="rId22" Type="http://schemas.openxmlformats.org/officeDocument/2006/relationships/hyperlink" Target="https://www.ashrae.org/standards-research--technology/technical-committees/tc-forms-and-documents" TargetMode="External"/><Relationship Id="rId27" Type="http://schemas.openxmlformats.org/officeDocument/2006/relationships/hyperlink" Target="https://www.ashrae.org/standards-research--technology/technical-committees/tc-forms-and-documents" TargetMode="External"/><Relationship Id="rId30" Type="http://schemas.openxmlformats.org/officeDocument/2006/relationships/hyperlink" Target="https://www.ashrae.org/technical-resources/research/research-grants-awards" TargetMode="External"/><Relationship Id="rId35" Type="http://schemas.openxmlformats.org/officeDocument/2006/relationships/hyperlink" Target="https://3.basecamp.com/3106353/buckets/15520814/vaults/2373264569" TargetMode="External"/><Relationship Id="rId43" Type="http://schemas.openxmlformats.org/officeDocument/2006/relationships/image" Target="media/image10.emf"/><Relationship Id="rId48" Type="http://schemas.openxmlformats.org/officeDocument/2006/relationships/hyperlink" Target="mailto:MORTS@ashrae.net" TargetMode="External"/><Relationship Id="rId56" Type="http://schemas.openxmlformats.org/officeDocument/2006/relationships/image" Target="media/image21.emf"/><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16.emf"/><Relationship Id="rId3" Type="http://schemas.openxmlformats.org/officeDocument/2006/relationships/styles" Target="styles.xml"/><Relationship Id="rId12" Type="http://schemas.openxmlformats.org/officeDocument/2006/relationships/hyperlink" Target="file:///C:\Users\shammerling\Downloads\www.ashrae.org\about\governance\ashrae-discrimination-and-harassment-policy" TargetMode="External"/><Relationship Id="rId17" Type="http://schemas.openxmlformats.org/officeDocument/2006/relationships/hyperlink" Target="http://www.ashrae.org/)" TargetMode="External"/><Relationship Id="rId25" Type="http://schemas.openxmlformats.org/officeDocument/2006/relationships/footer" Target="footer1.xml"/><Relationship Id="rId33" Type="http://schemas.openxmlformats.org/officeDocument/2006/relationships/hyperlink" Target="https://www.ashrae.org/technical-resources/research" TargetMode="External"/><Relationship Id="rId38" Type="http://schemas.openxmlformats.org/officeDocument/2006/relationships/image" Target="media/image5.emf"/><Relationship Id="rId46" Type="http://schemas.openxmlformats.org/officeDocument/2006/relationships/image" Target="media/image13.emf"/><Relationship Id="rId59" Type="http://schemas.openxmlformats.org/officeDocument/2006/relationships/image" Target="media/image24.emf"/><Relationship Id="rId20" Type="http://schemas.openxmlformats.org/officeDocument/2006/relationships/hyperlink" Target="https://www.ashrae.org/society-groups/committees/electronic-communications-committee" TargetMode="External"/><Relationship Id="rId41" Type="http://schemas.openxmlformats.org/officeDocument/2006/relationships/image" Target="media/image8.emf"/><Relationship Id="rId54" Type="http://schemas.openxmlformats.org/officeDocument/2006/relationships/image" Target="media/image19.e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MORTS@ashrae.net" TargetMode="External"/><Relationship Id="rId28" Type="http://schemas.openxmlformats.org/officeDocument/2006/relationships/hyperlink" Target="https://www.ashrae.org/technical-resources/technical-committees/tc-forms-and-documents" TargetMode="External"/><Relationship Id="rId36" Type="http://schemas.openxmlformats.org/officeDocument/2006/relationships/hyperlink" Target="mailto:MORTS@ashrae.net" TargetMode="External"/><Relationship Id="rId49" Type="http://schemas.openxmlformats.org/officeDocument/2006/relationships/image" Target="media/image14.emf"/><Relationship Id="rId57" Type="http://schemas.openxmlformats.org/officeDocument/2006/relationships/image" Target="media/image22.emf"/><Relationship Id="rId10" Type="http://schemas.openxmlformats.org/officeDocument/2006/relationships/hyperlink" Target="https://www.ashrae.org/file%20library/about/governance/ashrae-bylaws---june-2022.pdf" TargetMode="External"/><Relationship Id="rId31" Type="http://schemas.openxmlformats.org/officeDocument/2006/relationships/hyperlink" Target="https://www.ashrae.org/membership/honors-and-awards" TargetMode="External"/><Relationship Id="rId44" Type="http://schemas.openxmlformats.org/officeDocument/2006/relationships/image" Target="media/image11.emf"/><Relationship Id="rId52" Type="http://schemas.openxmlformats.org/officeDocument/2006/relationships/image" Target="media/image17.emf"/><Relationship Id="rId60" Type="http://schemas.openxmlformats.org/officeDocument/2006/relationships/hyperlink" Target="https://www.ashrae.org//File%20Library/Communities/Committees/Standing%20Committees/Electronic%20Communications%20Committee/webpolicyforashraegroups6-25-2015--1-.pdf" TargetMode="External"/><Relationship Id="rId4" Type="http://schemas.openxmlformats.org/officeDocument/2006/relationships/settings" Target="settings.xml"/><Relationship Id="rId9" Type="http://schemas.openxmlformats.org/officeDocument/2006/relationships/hyperlink" Target="https://www.ashrae.org/about/governance/certificate-of-conso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68CA8-234E-46E9-B2C9-BFC621F5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43</Pages>
  <Words>9349</Words>
  <Characters>55160</Characters>
  <Application>Microsoft Office Word</Application>
  <DocSecurity>0</DocSecurity>
  <Lines>1838</Lines>
  <Paragraphs>1172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Smith</dc:creator>
  <cp:keywords/>
  <dc:description/>
  <cp:lastModifiedBy>Hammerling, Steve</cp:lastModifiedBy>
  <cp:revision>3</cp:revision>
  <cp:lastPrinted>2022-05-20T19:43:00Z</cp:lastPrinted>
  <dcterms:created xsi:type="dcterms:W3CDTF">2026-06-10T23:57:00Z</dcterms:created>
  <dcterms:modified xsi:type="dcterms:W3CDTF">2026-06-11T00:25:00Z</dcterms:modified>
</cp:coreProperties>
</file>